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54" w:rsidRPr="006D2E65" w:rsidRDefault="003A0E54" w:rsidP="00444561">
      <w:pPr>
        <w:pStyle w:val="Balk6"/>
        <w:numPr>
          <w:ilvl w:val="0"/>
          <w:numId w:val="0"/>
        </w:numPr>
        <w:spacing w:line="240" w:lineRule="auto"/>
        <w:ind w:left="1152" w:hanging="1152"/>
        <w:jc w:val="left"/>
        <w:rPr>
          <w:sz w:val="22"/>
          <w:szCs w:val="22"/>
          <w:lang w:val="it-IT"/>
        </w:rPr>
      </w:pPr>
      <w:bookmarkStart w:id="0" w:name="_Toc189367323"/>
      <w:bookmarkStart w:id="1" w:name="_Toc232234016"/>
      <w:bookmarkStart w:id="2" w:name="_Toc233021549"/>
      <w:r w:rsidRPr="006D2E65">
        <w:rPr>
          <w:sz w:val="22"/>
          <w:szCs w:val="22"/>
          <w:lang w:val="it-IT"/>
        </w:rPr>
        <w:t xml:space="preserve">SR </w:t>
      </w:r>
      <w:r w:rsidR="00367E22" w:rsidRPr="006D2E65">
        <w:rPr>
          <w:sz w:val="22"/>
          <w:szCs w:val="22"/>
          <w:lang w:val="it-IT"/>
        </w:rPr>
        <w:t>Ek 1 - İ</w:t>
      </w:r>
      <w:r w:rsidRPr="006D2E65">
        <w:rPr>
          <w:sz w:val="22"/>
          <w:szCs w:val="22"/>
          <w:lang w:val="it-IT"/>
        </w:rPr>
        <w:t xml:space="preserve">lanlı Usul </w:t>
      </w:r>
      <w:r w:rsidR="00367E22" w:rsidRPr="006D2E65">
        <w:rPr>
          <w:sz w:val="22"/>
          <w:szCs w:val="22"/>
          <w:lang w:val="it-IT"/>
        </w:rPr>
        <w:t>İ</w:t>
      </w:r>
      <w:r w:rsidRPr="006D2E65">
        <w:rPr>
          <w:sz w:val="22"/>
          <w:szCs w:val="22"/>
          <w:lang w:val="it-IT"/>
        </w:rPr>
        <w:t>çin Standart Gazete İlan</w:t>
      </w:r>
      <w:r w:rsidR="00237795" w:rsidRPr="006D2E65">
        <w:rPr>
          <w:sz w:val="22"/>
          <w:szCs w:val="22"/>
          <w:lang w:val="it-IT"/>
        </w:rPr>
        <w:t>ı</w:t>
      </w:r>
      <w:r w:rsidRPr="006D2E65">
        <w:rPr>
          <w:sz w:val="22"/>
          <w:szCs w:val="22"/>
          <w:lang w:val="it-IT"/>
        </w:rPr>
        <w:t xml:space="preserve"> Formu</w:t>
      </w:r>
      <w:r w:rsidRPr="006D2E65">
        <w:rPr>
          <w:sz w:val="22"/>
          <w:szCs w:val="22"/>
          <w:lang w:val="it-IT"/>
        </w:rPr>
        <w:tab/>
      </w:r>
    </w:p>
    <w:p w:rsidR="003A0E54" w:rsidRPr="006D2E65" w:rsidRDefault="003A0E54" w:rsidP="003A0E54">
      <w:pPr>
        <w:rPr>
          <w:sz w:val="22"/>
          <w:szCs w:val="22"/>
          <w:lang w:val="it-IT" w:eastAsia="en-US"/>
        </w:rPr>
      </w:pPr>
    </w:p>
    <w:p w:rsidR="004F2B0D" w:rsidRPr="006D2E65" w:rsidRDefault="004F2B0D" w:rsidP="00444561">
      <w:pPr>
        <w:pStyle w:val="Balk6"/>
        <w:numPr>
          <w:ilvl w:val="0"/>
          <w:numId w:val="0"/>
        </w:numPr>
        <w:spacing w:line="240" w:lineRule="auto"/>
        <w:ind w:left="1152" w:hanging="1152"/>
        <w:jc w:val="center"/>
        <w:rPr>
          <w:sz w:val="22"/>
          <w:szCs w:val="22"/>
        </w:rPr>
      </w:pPr>
      <w:r w:rsidRPr="006D2E65">
        <w:rPr>
          <w:sz w:val="22"/>
          <w:szCs w:val="22"/>
        </w:rPr>
        <w:t>İLANLI USUL İÇİN STANDART GAZETE İLANI</w:t>
      </w:r>
      <w:bookmarkEnd w:id="0"/>
      <w:r w:rsidRPr="006D2E65">
        <w:rPr>
          <w:sz w:val="22"/>
          <w:szCs w:val="22"/>
        </w:rPr>
        <w:t xml:space="preserve"> FORMU</w:t>
      </w:r>
      <w:bookmarkEnd w:id="1"/>
      <w:bookmarkEnd w:id="2"/>
    </w:p>
    <w:p w:rsidR="004F2B0D" w:rsidRPr="006D2E65" w:rsidRDefault="004F2B0D" w:rsidP="004F2B0D">
      <w:pPr>
        <w:rPr>
          <w:sz w:val="22"/>
          <w:szCs w:val="22"/>
        </w:rPr>
      </w:pPr>
    </w:p>
    <w:p w:rsidR="00404E8C" w:rsidRPr="006D2E65" w:rsidRDefault="00367E22" w:rsidP="004F2B0D">
      <w:pPr>
        <w:pBdr>
          <w:top w:val="single" w:sz="4" w:space="1" w:color="auto" w:shadow="1"/>
          <w:left w:val="single" w:sz="4" w:space="0" w:color="auto" w:shadow="1"/>
          <w:bottom w:val="single" w:sz="4" w:space="1" w:color="auto" w:shadow="1"/>
          <w:right w:val="single" w:sz="4" w:space="4" w:color="auto" w:shadow="1"/>
        </w:pBdr>
        <w:rPr>
          <w:color w:val="000000"/>
          <w:sz w:val="22"/>
          <w:szCs w:val="22"/>
        </w:rPr>
      </w:pPr>
      <w:r w:rsidRPr="006D2E65">
        <w:rPr>
          <w:color w:val="000000"/>
          <w:sz w:val="22"/>
          <w:szCs w:val="22"/>
        </w:rPr>
        <w:tab/>
      </w:r>
      <w:r w:rsidRPr="006D2E65">
        <w:rPr>
          <w:color w:val="000000"/>
          <w:sz w:val="22"/>
          <w:szCs w:val="22"/>
        </w:rPr>
        <w:tab/>
      </w:r>
    </w:p>
    <w:p w:rsidR="004F2B0D" w:rsidRPr="006D2E65" w:rsidRDefault="00117620" w:rsidP="004F2B0D">
      <w:pPr>
        <w:pBdr>
          <w:top w:val="single" w:sz="4" w:space="1" w:color="auto" w:shadow="1"/>
          <w:left w:val="single" w:sz="4" w:space="0" w:color="auto" w:shadow="1"/>
          <w:bottom w:val="single" w:sz="4" w:space="1" w:color="auto" w:shadow="1"/>
          <w:right w:val="single" w:sz="4" w:space="4" w:color="auto" w:shadow="1"/>
        </w:pBdr>
        <w:rPr>
          <w:b/>
          <w:sz w:val="22"/>
          <w:szCs w:val="22"/>
        </w:rPr>
      </w:pPr>
      <w:r w:rsidRPr="006D2E65">
        <w:rPr>
          <w:b/>
          <w:noProof/>
          <w:sz w:val="22"/>
          <w:szCs w:val="22"/>
        </w:rPr>
        <w:t xml:space="preserve">  </w:t>
      </w:r>
      <w:r w:rsidR="001836BC">
        <w:rPr>
          <w:b/>
          <w:noProof/>
          <w:sz w:val="22"/>
          <w:szCs w:val="22"/>
        </w:rPr>
        <w:drawing>
          <wp:inline distT="0" distB="0" distL="0" distR="0">
            <wp:extent cx="914400" cy="914400"/>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007E3D3C" w:rsidRPr="006D2E65">
        <w:rPr>
          <w:b/>
          <w:noProof/>
          <w:sz w:val="22"/>
          <w:szCs w:val="22"/>
        </w:rPr>
        <w:t xml:space="preserve">   </w:t>
      </w:r>
      <w:r w:rsidR="00E87E44" w:rsidRPr="006D2E65">
        <w:rPr>
          <w:b/>
          <w:noProof/>
          <w:sz w:val="22"/>
          <w:szCs w:val="22"/>
        </w:rPr>
        <w:t xml:space="preserve">          </w:t>
      </w:r>
      <w:r w:rsidR="00B90D44">
        <w:rPr>
          <w:b/>
          <w:noProof/>
          <w:sz w:val="22"/>
          <w:szCs w:val="22"/>
        </w:rPr>
        <w:t xml:space="preserve">        </w:t>
      </w:r>
      <w:r w:rsidR="00E87E44" w:rsidRPr="006D2E65">
        <w:rPr>
          <w:b/>
          <w:noProof/>
          <w:sz w:val="22"/>
          <w:szCs w:val="22"/>
        </w:rPr>
        <w:t xml:space="preserve">       </w:t>
      </w:r>
      <w:r w:rsidRPr="006D2E65">
        <w:rPr>
          <w:b/>
          <w:noProof/>
          <w:sz w:val="22"/>
          <w:szCs w:val="22"/>
        </w:rPr>
        <w:t xml:space="preserve">   </w:t>
      </w:r>
      <w:r w:rsidR="001836BC">
        <w:rPr>
          <w:noProof/>
        </w:rPr>
        <w:drawing>
          <wp:inline distT="0" distB="0" distL="0" distR="0">
            <wp:extent cx="2097405" cy="857885"/>
            <wp:effectExtent l="19050" t="0" r="0" b="0"/>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2097405" cy="857885"/>
                    </a:xfrm>
                    <a:prstGeom prst="rect">
                      <a:avLst/>
                    </a:prstGeom>
                    <a:noFill/>
                    <a:ln w="9525">
                      <a:noFill/>
                      <a:miter lim="800000"/>
                      <a:headEnd/>
                      <a:tailEnd/>
                    </a:ln>
                  </pic:spPr>
                </pic:pic>
              </a:graphicData>
            </a:graphic>
          </wp:inline>
        </w:drawing>
      </w:r>
      <w:r w:rsidR="00B90D44">
        <w:rPr>
          <w:b/>
          <w:noProof/>
          <w:sz w:val="22"/>
          <w:szCs w:val="22"/>
        </w:rPr>
        <w:t xml:space="preserve">     </w:t>
      </w:r>
      <w:r w:rsidR="00E87E44" w:rsidRPr="006D2E65">
        <w:rPr>
          <w:b/>
          <w:noProof/>
          <w:sz w:val="22"/>
          <w:szCs w:val="22"/>
        </w:rPr>
        <w:t xml:space="preserve">      </w:t>
      </w:r>
      <w:r w:rsidR="00B90D44">
        <w:rPr>
          <w:b/>
          <w:noProof/>
          <w:sz w:val="22"/>
          <w:szCs w:val="22"/>
        </w:rPr>
        <w:t xml:space="preserve">   </w:t>
      </w:r>
      <w:r w:rsidR="00E87E44" w:rsidRPr="006D2E65">
        <w:rPr>
          <w:b/>
          <w:noProof/>
          <w:sz w:val="22"/>
          <w:szCs w:val="22"/>
        </w:rPr>
        <w:t xml:space="preserve">          </w:t>
      </w:r>
      <w:r w:rsidR="007E3D3C" w:rsidRPr="006D2E65">
        <w:rPr>
          <w:b/>
          <w:noProof/>
          <w:sz w:val="22"/>
          <w:szCs w:val="22"/>
        </w:rPr>
        <w:t xml:space="preserve"> </w:t>
      </w:r>
      <w:r w:rsidR="001836BC">
        <w:rPr>
          <w:b/>
          <w:noProof/>
          <w:sz w:val="22"/>
          <w:szCs w:val="22"/>
        </w:rPr>
        <w:drawing>
          <wp:inline distT="0" distB="0" distL="0" distR="0">
            <wp:extent cx="1104900" cy="983615"/>
            <wp:effectExtent l="19050" t="0" r="0" b="0"/>
            <wp:docPr id="4"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9" cstate="print"/>
                    <a:srcRect/>
                    <a:stretch>
                      <a:fillRect/>
                    </a:stretch>
                  </pic:blipFill>
                  <pic:spPr bwMode="auto">
                    <a:xfrm>
                      <a:off x="0" y="0"/>
                      <a:ext cx="1104900" cy="983615"/>
                    </a:xfrm>
                    <a:prstGeom prst="rect">
                      <a:avLst/>
                    </a:prstGeom>
                    <a:noFill/>
                    <a:ln w="9525">
                      <a:noFill/>
                      <a:miter lim="800000"/>
                      <a:headEnd/>
                      <a:tailEnd/>
                    </a:ln>
                  </pic:spPr>
                </pic:pic>
              </a:graphicData>
            </a:graphic>
          </wp:inline>
        </w:drawing>
      </w:r>
    </w:p>
    <w:p w:rsidR="004F2B0D" w:rsidRPr="006D2E65" w:rsidRDefault="00C977AC"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2"/>
        </w:rPr>
      </w:pPr>
      <w:r>
        <w:rPr>
          <w:b/>
          <w:sz w:val="22"/>
          <w:szCs w:val="22"/>
        </w:rPr>
        <w:t xml:space="preserve">A K A B </w:t>
      </w:r>
      <w:proofErr w:type="gramStart"/>
      <w:r>
        <w:rPr>
          <w:b/>
          <w:sz w:val="22"/>
          <w:szCs w:val="22"/>
        </w:rPr>
        <w:t>E    T</w:t>
      </w:r>
      <w:proofErr w:type="gramEnd"/>
      <w:r>
        <w:rPr>
          <w:b/>
          <w:sz w:val="22"/>
          <w:szCs w:val="22"/>
        </w:rPr>
        <w:t xml:space="preserve"> R A F O</w:t>
      </w:r>
    </w:p>
    <w:p w:rsidR="000A6021" w:rsidRDefault="000A6021" w:rsidP="00C977AC">
      <w:pPr>
        <w:pBdr>
          <w:top w:val="single" w:sz="4" w:space="1" w:color="auto" w:shadow="1"/>
          <w:left w:val="single" w:sz="4" w:space="0" w:color="auto" w:shadow="1"/>
          <w:bottom w:val="single" w:sz="4" w:space="1" w:color="auto" w:shadow="1"/>
          <w:right w:val="single" w:sz="4" w:space="4" w:color="auto" w:shadow="1"/>
        </w:pBdr>
        <w:jc w:val="center"/>
        <w:rPr>
          <w:b/>
          <w:sz w:val="22"/>
          <w:szCs w:val="22"/>
        </w:rPr>
      </w:pPr>
    </w:p>
    <w:p w:rsidR="00C977AC" w:rsidRPr="006D2E65" w:rsidRDefault="00C977AC" w:rsidP="00C977AC">
      <w:pPr>
        <w:pBdr>
          <w:top w:val="single" w:sz="4" w:space="1" w:color="auto" w:shadow="1"/>
          <w:left w:val="single" w:sz="4" w:space="0" w:color="auto" w:shadow="1"/>
          <w:bottom w:val="single" w:sz="4" w:space="1" w:color="auto" w:shadow="1"/>
          <w:right w:val="single" w:sz="4" w:space="4" w:color="auto" w:shadow="1"/>
        </w:pBdr>
        <w:jc w:val="center"/>
        <w:rPr>
          <w:b/>
          <w:sz w:val="22"/>
          <w:szCs w:val="22"/>
        </w:rPr>
      </w:pPr>
      <w:r w:rsidRPr="006D2E65">
        <w:rPr>
          <w:b/>
          <w:sz w:val="22"/>
          <w:szCs w:val="22"/>
        </w:rPr>
        <w:t xml:space="preserve">Mal Alımı İçin İhale İlanı </w:t>
      </w:r>
    </w:p>
    <w:p w:rsidR="00C977AC" w:rsidRPr="000A6021" w:rsidRDefault="00C977AC" w:rsidP="001836BC">
      <w:pPr>
        <w:pBdr>
          <w:top w:val="single" w:sz="4" w:space="1" w:color="auto" w:shadow="1"/>
          <w:left w:val="single" w:sz="4" w:space="0" w:color="auto" w:shadow="1"/>
          <w:bottom w:val="single" w:sz="4" w:space="1" w:color="auto" w:shadow="1"/>
          <w:right w:val="single" w:sz="4" w:space="4" w:color="auto" w:shadow="1"/>
        </w:pBdr>
        <w:jc w:val="both"/>
      </w:pPr>
      <w:r w:rsidRPr="000A6021">
        <w:rPr>
          <w:bCs/>
        </w:rPr>
        <w:t>AKABE TRAFO Ahmet DENİZ</w:t>
      </w:r>
      <w:r w:rsidRPr="000A6021">
        <w:rPr>
          <w:color w:val="222222"/>
          <w:shd w:val="clear" w:color="auto" w:fill="FCFDFD"/>
        </w:rPr>
        <w:t xml:space="preserve"> </w:t>
      </w:r>
      <w:r w:rsidRPr="000A6021">
        <w:t>Karacadağ Kalkınma Ajansı 201</w:t>
      </w:r>
      <w:r w:rsidR="000A6021" w:rsidRPr="000A6021">
        <w:t xml:space="preserve">5 </w:t>
      </w:r>
      <w:proofErr w:type="gramStart"/>
      <w:r w:rsidR="000A6021" w:rsidRPr="000A6021">
        <w:t xml:space="preserve">KOBİ </w:t>
      </w:r>
      <w:r w:rsidRPr="000A6021">
        <w:t xml:space="preserve"> Destek</w:t>
      </w:r>
      <w:proofErr w:type="gramEnd"/>
      <w:r w:rsidRPr="000A6021">
        <w:t xml:space="preserve"> Programı kapsamında sağlanan mali destek ile Şanlıurfa’da </w:t>
      </w:r>
      <w:r w:rsidR="007666BC" w:rsidRPr="000A6021">
        <w:rPr>
          <w:b/>
          <w:color w:val="000000"/>
        </w:rPr>
        <w:t xml:space="preserve">Üretimde Dışa Bağımlılığın Azaltılması, Üretim, İstihdam Ve Kurumsal Kapasitemizin Artırılması Projesi </w:t>
      </w:r>
      <w:r w:rsidRPr="000A6021">
        <w:t>için aşağıdaki lotlarda yer alan makinelerle ilgili bir mal alımı ihalesi sonuçlandırmayı planlamaktadır.</w:t>
      </w: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rPr>
          <w:b/>
        </w:rPr>
      </w:pP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rPr>
          <w:b/>
        </w:rPr>
      </w:pPr>
      <w:r w:rsidRPr="000A6021">
        <w:rPr>
          <w:b/>
        </w:rPr>
        <w:t>Lot.</w:t>
      </w:r>
      <w:r w:rsidR="00D63F42">
        <w:rPr>
          <w:b/>
        </w:rPr>
        <w:t>1</w:t>
      </w:r>
      <w:r w:rsidRPr="000A6021">
        <w:rPr>
          <w:b/>
        </w:rPr>
        <w:t>.</w:t>
      </w:r>
      <w:r w:rsidRPr="000A6021">
        <w:t xml:space="preserve"> </w:t>
      </w:r>
      <w:r w:rsidR="007666BC" w:rsidRPr="000A6021">
        <w:rPr>
          <w:color w:val="222222"/>
          <w:shd w:val="clear" w:color="auto" w:fill="FCFDFD"/>
        </w:rPr>
        <w:t>Kumlama Boya Tesisi</w:t>
      </w: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r w:rsidRPr="000A6021">
        <w:rPr>
          <w:b/>
        </w:rPr>
        <w:t>Lot.</w:t>
      </w:r>
      <w:r w:rsidR="00D63F42">
        <w:rPr>
          <w:b/>
        </w:rPr>
        <w:t>2</w:t>
      </w:r>
      <w:r w:rsidRPr="000A6021">
        <w:rPr>
          <w:b/>
        </w:rPr>
        <w:t xml:space="preserve">. </w:t>
      </w:r>
      <w:r w:rsidR="007666BC" w:rsidRPr="000A6021">
        <w:rPr>
          <w:color w:val="222222"/>
          <w:shd w:val="clear" w:color="auto" w:fill="FCFDFD"/>
        </w:rPr>
        <w:t xml:space="preserve">CNC </w:t>
      </w:r>
      <w:proofErr w:type="spellStart"/>
      <w:r w:rsidR="007666BC" w:rsidRPr="000A6021">
        <w:rPr>
          <w:color w:val="222222"/>
          <w:shd w:val="clear" w:color="auto" w:fill="FCFDFD"/>
        </w:rPr>
        <w:t>puntalama</w:t>
      </w:r>
      <w:proofErr w:type="spellEnd"/>
      <w:r w:rsidR="007666BC" w:rsidRPr="000A6021">
        <w:rPr>
          <w:color w:val="222222"/>
          <w:shd w:val="clear" w:color="auto" w:fill="FCFDFD"/>
        </w:rPr>
        <w:t xml:space="preserve"> ve </w:t>
      </w:r>
      <w:proofErr w:type="spellStart"/>
      <w:r w:rsidR="007666BC" w:rsidRPr="000A6021">
        <w:rPr>
          <w:color w:val="222222"/>
          <w:shd w:val="clear" w:color="auto" w:fill="FCFDFD"/>
        </w:rPr>
        <w:t>emşirme</w:t>
      </w:r>
      <w:proofErr w:type="spellEnd"/>
      <w:r w:rsidR="007666BC" w:rsidRPr="000A6021">
        <w:rPr>
          <w:color w:val="222222"/>
          <w:shd w:val="clear" w:color="auto" w:fill="FCFDFD"/>
        </w:rPr>
        <w:t xml:space="preserve"> makinesi</w:t>
      </w: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p>
    <w:p w:rsidR="00920E3E" w:rsidRDefault="00C977AC" w:rsidP="00C977AC">
      <w:pPr>
        <w:pBdr>
          <w:top w:val="single" w:sz="4" w:space="1" w:color="auto" w:shadow="1"/>
          <w:left w:val="single" w:sz="4" w:space="0" w:color="auto" w:shadow="1"/>
          <w:bottom w:val="single" w:sz="4" w:space="1" w:color="auto" w:shadow="1"/>
          <w:right w:val="single" w:sz="4" w:space="4" w:color="auto" w:shadow="1"/>
        </w:pBdr>
        <w:rPr>
          <w:ins w:id="3" w:author="mates" w:date="2016-04-11T14:14:00Z"/>
        </w:rPr>
      </w:pPr>
      <w:r w:rsidRPr="000A6021">
        <w:t xml:space="preserve">İhaleye katılım koşulları, isteklilerde aranacak teknik ve mali bilgileri de içeren </w:t>
      </w:r>
      <w:r w:rsidR="000A6021" w:rsidRPr="000A6021">
        <w:t xml:space="preserve">İhale Dosyası Evren Sanayi Sitesi 3. Cadde 26. Sokak No:17 </w:t>
      </w:r>
      <w:proofErr w:type="spellStart"/>
      <w:r w:rsidR="000A6021" w:rsidRPr="000A6021">
        <w:t>Eyyubiye</w:t>
      </w:r>
      <w:proofErr w:type="spellEnd"/>
      <w:r w:rsidR="000A6021" w:rsidRPr="000A6021">
        <w:t xml:space="preserve">/Şanlıurfa </w:t>
      </w:r>
      <w:r w:rsidRPr="000A6021">
        <w:t>adresinden veya</w:t>
      </w:r>
      <w:r w:rsidR="00920E3E">
        <w:t xml:space="preserve"> </w:t>
      </w:r>
      <w:ins w:id="4" w:author="mates" w:date="2016-04-11T14:14:00Z">
        <w:r w:rsidR="00630025">
          <w:fldChar w:fldCharType="begin"/>
        </w:r>
        <w:r w:rsidR="00920E3E">
          <w:instrText xml:space="preserve"> HYPERLINK "http://www.karacadag.org.tr" </w:instrText>
        </w:r>
        <w:r w:rsidR="00630025">
          <w:fldChar w:fldCharType="separate"/>
        </w:r>
        <w:r w:rsidR="00920E3E" w:rsidRPr="008B2332">
          <w:rPr>
            <w:rStyle w:val="Kpr"/>
          </w:rPr>
          <w:t>www.karacadag.org.tr</w:t>
        </w:r>
        <w:r w:rsidR="00630025">
          <w:fldChar w:fldCharType="end"/>
        </w:r>
      </w:ins>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r w:rsidRPr="000A6021">
        <w:t xml:space="preserve"> </w:t>
      </w:r>
      <w:proofErr w:type="gramStart"/>
      <w:r w:rsidRPr="000A6021">
        <w:t>internet</w:t>
      </w:r>
      <w:proofErr w:type="gramEnd"/>
      <w:r w:rsidRPr="000A6021">
        <w:t xml:space="preserve"> adresinden temin edilebilir. </w:t>
      </w: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r w:rsidRPr="000A6021">
        <w:t xml:space="preserve">Teklif teslimi için son tarih ve saati: </w:t>
      </w:r>
      <w:r w:rsidR="00D63F42">
        <w:t>06.05</w:t>
      </w:r>
      <w:r w:rsidR="000A6021" w:rsidRPr="000A6021">
        <w:t>.2016 / 14.00</w:t>
      </w: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r w:rsidRPr="000A6021">
        <w:t>Gerekli ek bilgi ya da açıklamalar; www.</w:t>
      </w:r>
      <w:proofErr w:type="spellStart"/>
      <w:r w:rsidRPr="000A6021">
        <w:t>karacadag</w:t>
      </w:r>
      <w:proofErr w:type="spellEnd"/>
      <w:r w:rsidRPr="000A6021">
        <w:t>.</w:t>
      </w:r>
      <w:proofErr w:type="spellStart"/>
      <w:r w:rsidRPr="000A6021">
        <w:t>org.tr</w:t>
      </w:r>
      <w:proofErr w:type="spellEnd"/>
      <w:r w:rsidRPr="000A6021">
        <w:t xml:space="preserve"> internet adreslerinde yayınlanacaktır.</w:t>
      </w: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jc w:val="both"/>
      </w:pPr>
      <w:r w:rsidRPr="000A6021">
        <w:t xml:space="preserve">Teklifler, </w:t>
      </w:r>
      <w:r w:rsidR="00D63F42">
        <w:t>06.05</w:t>
      </w:r>
      <w:r w:rsidR="00DA04FE">
        <w:t>.2016</w:t>
      </w:r>
      <w:r w:rsidRPr="000A6021">
        <w:t xml:space="preserve"> tarihinde, saat </w:t>
      </w:r>
      <w:proofErr w:type="gramStart"/>
      <w:r w:rsidRPr="000A6021">
        <w:t>14:00’da</w:t>
      </w:r>
      <w:proofErr w:type="gramEnd"/>
      <w:r w:rsidRPr="000A6021">
        <w:t xml:space="preserve"> ve </w:t>
      </w:r>
      <w:r w:rsidR="000A6021" w:rsidRPr="000A6021">
        <w:t xml:space="preserve">hale Dosyası Evren Sanayi Sitesi 3. Cadde 26. Sokak No:17 </w:t>
      </w:r>
      <w:proofErr w:type="spellStart"/>
      <w:r w:rsidR="000A6021" w:rsidRPr="000A6021">
        <w:t>Eyyubiye</w:t>
      </w:r>
      <w:proofErr w:type="spellEnd"/>
      <w:r w:rsidR="000A6021" w:rsidRPr="000A6021">
        <w:t>/Şanlıurfa</w:t>
      </w:r>
      <w:r w:rsidRPr="000A6021">
        <w:rPr>
          <w:color w:val="1A1A1C"/>
          <w:shd w:val="clear" w:color="auto" w:fill="FFFFFF"/>
        </w:rPr>
        <w:t xml:space="preserve"> </w:t>
      </w:r>
      <w:r w:rsidRPr="000A6021">
        <w:t xml:space="preserve">adresinde yapılacak oturumda açılacaktır. </w:t>
      </w:r>
    </w:p>
    <w:p w:rsidR="004F2B0D" w:rsidRPr="000A6021" w:rsidRDefault="004F2B0D" w:rsidP="00677D64">
      <w:pPr>
        <w:pBdr>
          <w:top w:val="single" w:sz="4" w:space="1" w:color="auto" w:shadow="1"/>
          <w:left w:val="single" w:sz="4" w:space="0" w:color="auto" w:shadow="1"/>
          <w:bottom w:val="single" w:sz="4" w:space="1" w:color="auto" w:shadow="1"/>
          <w:right w:val="single" w:sz="4" w:space="4" w:color="auto" w:shadow="1"/>
        </w:pBdr>
        <w:jc w:val="both"/>
      </w:pPr>
    </w:p>
    <w:p w:rsidR="004F2B0D" w:rsidRPr="006D2E65" w:rsidRDefault="004F2B0D" w:rsidP="004F2B0D">
      <w:pPr>
        <w:pBdr>
          <w:top w:val="single" w:sz="4" w:space="1" w:color="auto" w:shadow="1"/>
          <w:left w:val="single" w:sz="4" w:space="0" w:color="auto" w:shadow="1"/>
          <w:bottom w:val="single" w:sz="4" w:space="1" w:color="auto" w:shadow="1"/>
          <w:right w:val="single" w:sz="4" w:space="4" w:color="auto" w:shadow="1"/>
        </w:pBdr>
        <w:rPr>
          <w:sz w:val="22"/>
          <w:szCs w:val="22"/>
        </w:rPr>
      </w:pPr>
    </w:p>
    <w:p w:rsidR="004F2B0D" w:rsidRPr="006D2E65" w:rsidRDefault="004F2B0D"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564259" w:rsidRPr="006D2E65" w:rsidRDefault="00564259" w:rsidP="001555AD">
      <w:pPr>
        <w:jc w:val="both"/>
        <w:rPr>
          <w:sz w:val="22"/>
          <w:szCs w:val="22"/>
          <w:lang w:eastAsia="en-US"/>
        </w:rPr>
      </w:pPr>
    </w:p>
    <w:p w:rsidR="006D2E65" w:rsidRPr="006D2E65" w:rsidRDefault="006D2E65" w:rsidP="00444561">
      <w:pPr>
        <w:pStyle w:val="Balk6"/>
        <w:numPr>
          <w:ilvl w:val="0"/>
          <w:numId w:val="0"/>
        </w:numPr>
        <w:spacing w:line="240" w:lineRule="auto"/>
        <w:ind w:left="1152" w:hanging="1152"/>
        <w:rPr>
          <w:sz w:val="22"/>
          <w:szCs w:val="22"/>
        </w:rPr>
      </w:pPr>
      <w:bookmarkStart w:id="5" w:name="_SR_Ek_2"/>
      <w:bookmarkStart w:id="6" w:name="_TEKLİF_DOSYASI"/>
      <w:bookmarkStart w:id="7" w:name="_SR_EK_3:TEKLİF"/>
      <w:bookmarkStart w:id="8" w:name="_Toc233021551"/>
      <w:bookmarkEnd w:id="5"/>
      <w:bookmarkEnd w:id="6"/>
      <w:bookmarkEnd w:id="7"/>
    </w:p>
    <w:p w:rsidR="006D2E65" w:rsidRPr="006D2E65" w:rsidRDefault="006D2E65" w:rsidP="00444561">
      <w:pPr>
        <w:pStyle w:val="Balk6"/>
        <w:numPr>
          <w:ilvl w:val="0"/>
          <w:numId w:val="0"/>
        </w:numPr>
        <w:spacing w:line="240" w:lineRule="auto"/>
        <w:ind w:left="1152" w:hanging="1152"/>
        <w:rPr>
          <w:sz w:val="22"/>
          <w:szCs w:val="22"/>
        </w:rPr>
      </w:pPr>
    </w:p>
    <w:p w:rsidR="006D2E65" w:rsidRPr="006D2E65" w:rsidRDefault="006D2E65" w:rsidP="00444561">
      <w:pPr>
        <w:pStyle w:val="Balk6"/>
        <w:numPr>
          <w:ilvl w:val="0"/>
          <w:numId w:val="0"/>
        </w:numPr>
        <w:spacing w:line="240" w:lineRule="auto"/>
        <w:ind w:left="1152" w:hanging="1152"/>
        <w:rPr>
          <w:sz w:val="22"/>
          <w:szCs w:val="22"/>
        </w:rPr>
      </w:pPr>
    </w:p>
    <w:p w:rsidR="006D2E65" w:rsidRDefault="006D2E65" w:rsidP="00444561">
      <w:pPr>
        <w:pStyle w:val="Balk6"/>
        <w:numPr>
          <w:ilvl w:val="0"/>
          <w:numId w:val="0"/>
        </w:numPr>
        <w:spacing w:line="240" w:lineRule="auto"/>
        <w:ind w:left="1152" w:hanging="1152"/>
        <w:rPr>
          <w:sz w:val="22"/>
          <w:szCs w:val="22"/>
        </w:rPr>
      </w:pPr>
    </w:p>
    <w:p w:rsidR="004E58EB" w:rsidRDefault="004E58EB" w:rsidP="004E58EB">
      <w:pPr>
        <w:rPr>
          <w:lang w:eastAsia="en-US"/>
        </w:rPr>
      </w:pPr>
    </w:p>
    <w:p w:rsidR="004E58EB" w:rsidRPr="004E58EB" w:rsidRDefault="004E58EB" w:rsidP="004E58EB">
      <w:pPr>
        <w:rPr>
          <w:lang w:eastAsia="en-US"/>
        </w:rPr>
      </w:pPr>
    </w:p>
    <w:p w:rsidR="006D2E65" w:rsidRDefault="006D2E65" w:rsidP="00444561">
      <w:pPr>
        <w:pStyle w:val="Balk6"/>
        <w:numPr>
          <w:ilvl w:val="0"/>
          <w:numId w:val="0"/>
        </w:numPr>
        <w:spacing w:line="240" w:lineRule="auto"/>
        <w:ind w:left="1152" w:hanging="1152"/>
        <w:rPr>
          <w:sz w:val="22"/>
          <w:szCs w:val="22"/>
        </w:rPr>
      </w:pPr>
    </w:p>
    <w:p w:rsidR="006D2E65" w:rsidRDefault="006D2E65" w:rsidP="00444561">
      <w:pPr>
        <w:pStyle w:val="Balk6"/>
        <w:numPr>
          <w:ilvl w:val="0"/>
          <w:numId w:val="0"/>
        </w:numPr>
        <w:spacing w:line="240" w:lineRule="auto"/>
        <w:ind w:left="1152" w:hanging="1152"/>
        <w:rPr>
          <w:sz w:val="22"/>
          <w:szCs w:val="22"/>
        </w:rPr>
      </w:pPr>
    </w:p>
    <w:p w:rsidR="006D2E65" w:rsidRDefault="006D2E65" w:rsidP="00444561">
      <w:pPr>
        <w:pStyle w:val="Balk6"/>
        <w:numPr>
          <w:ilvl w:val="0"/>
          <w:numId w:val="0"/>
        </w:numPr>
        <w:spacing w:line="240" w:lineRule="auto"/>
        <w:ind w:left="1152" w:hanging="1152"/>
        <w:rPr>
          <w:sz w:val="22"/>
          <w:szCs w:val="22"/>
        </w:rPr>
      </w:pPr>
    </w:p>
    <w:p w:rsidR="00CF6ED6" w:rsidRPr="006D2E65" w:rsidRDefault="00237795" w:rsidP="00444561">
      <w:pPr>
        <w:pStyle w:val="Balk6"/>
        <w:numPr>
          <w:ilvl w:val="0"/>
          <w:numId w:val="0"/>
        </w:numPr>
        <w:spacing w:line="240" w:lineRule="auto"/>
        <w:ind w:left="1152" w:hanging="1152"/>
        <w:rPr>
          <w:sz w:val="22"/>
          <w:szCs w:val="22"/>
        </w:rPr>
      </w:pPr>
      <w:r w:rsidRPr="006D2E65">
        <w:rPr>
          <w:sz w:val="22"/>
          <w:szCs w:val="22"/>
        </w:rPr>
        <w:t>SR E</w:t>
      </w:r>
      <w:r w:rsidR="00444561" w:rsidRPr="006D2E65">
        <w:rPr>
          <w:sz w:val="22"/>
          <w:szCs w:val="22"/>
        </w:rPr>
        <w:t>k</w:t>
      </w:r>
      <w:r w:rsidRPr="006D2E65">
        <w:rPr>
          <w:sz w:val="22"/>
          <w:szCs w:val="22"/>
        </w:rPr>
        <w:t xml:space="preserve"> 3:</w:t>
      </w:r>
      <w:r w:rsidR="001C60F7" w:rsidRPr="006D2E65">
        <w:rPr>
          <w:sz w:val="22"/>
          <w:szCs w:val="22"/>
        </w:rPr>
        <w:t xml:space="preserve"> </w:t>
      </w:r>
      <w:r w:rsidR="00CF6ED6" w:rsidRPr="006D2E65">
        <w:rPr>
          <w:sz w:val="22"/>
          <w:szCs w:val="22"/>
        </w:rPr>
        <w:t>TEKLİF DOSYASI</w:t>
      </w:r>
      <w:bookmarkEnd w:id="8"/>
    </w:p>
    <w:p w:rsidR="00237795" w:rsidRPr="006D2E65" w:rsidRDefault="00237795" w:rsidP="00237795">
      <w:pPr>
        <w:rPr>
          <w:sz w:val="22"/>
          <w:szCs w:val="22"/>
          <w:lang w:eastAsia="en-US"/>
        </w:rPr>
      </w:pPr>
    </w:p>
    <w:p w:rsidR="005672DB" w:rsidRPr="006D2E65" w:rsidRDefault="00237795" w:rsidP="00444561">
      <w:pPr>
        <w:pStyle w:val="Balk6"/>
        <w:numPr>
          <w:ilvl w:val="0"/>
          <w:numId w:val="0"/>
        </w:numPr>
        <w:ind w:left="1152" w:hanging="1152"/>
        <w:jc w:val="center"/>
        <w:rPr>
          <w:sz w:val="22"/>
          <w:szCs w:val="22"/>
        </w:rPr>
      </w:pPr>
      <w:bookmarkStart w:id="9" w:name="_Bölüm_A:_İsteklilere_Talimatlar"/>
      <w:bookmarkStart w:id="10" w:name="_Toc233021552"/>
      <w:bookmarkEnd w:id="9"/>
      <w:r w:rsidRPr="006D2E65">
        <w:rPr>
          <w:sz w:val="22"/>
          <w:szCs w:val="22"/>
        </w:rPr>
        <w:t>SR E</w:t>
      </w:r>
      <w:r w:rsidR="00444561" w:rsidRPr="006D2E65">
        <w:rPr>
          <w:sz w:val="22"/>
          <w:szCs w:val="22"/>
        </w:rPr>
        <w:t>k</w:t>
      </w:r>
      <w:r w:rsidRPr="006D2E65">
        <w:rPr>
          <w:sz w:val="22"/>
          <w:szCs w:val="22"/>
        </w:rPr>
        <w:t xml:space="preserve"> 3:</w:t>
      </w:r>
      <w:r w:rsidR="001C60F7" w:rsidRPr="006D2E65">
        <w:rPr>
          <w:sz w:val="22"/>
          <w:szCs w:val="22"/>
        </w:rPr>
        <w:t xml:space="preserve"> </w:t>
      </w:r>
      <w:r w:rsidRPr="006D2E65">
        <w:rPr>
          <w:sz w:val="22"/>
          <w:szCs w:val="22"/>
        </w:rPr>
        <w:t xml:space="preserve">Teklif Dosyası </w:t>
      </w:r>
      <w:r w:rsidR="000539D7" w:rsidRPr="006D2E65">
        <w:rPr>
          <w:sz w:val="22"/>
          <w:szCs w:val="22"/>
        </w:rPr>
        <w:t>Bölüm</w:t>
      </w:r>
      <w:r w:rsidR="00CF6ED6" w:rsidRPr="006D2E65">
        <w:rPr>
          <w:sz w:val="22"/>
          <w:szCs w:val="22"/>
        </w:rPr>
        <w:t xml:space="preserve"> A: İsteklilere Talimatlar</w:t>
      </w:r>
      <w:bookmarkEnd w:id="10"/>
    </w:p>
    <w:p w:rsidR="005672DB" w:rsidRPr="006D2E65" w:rsidRDefault="005672DB" w:rsidP="00CF6ED6">
      <w:pPr>
        <w:spacing w:before="120" w:after="120"/>
        <w:jc w:val="right"/>
        <w:rPr>
          <w:color w:val="000000"/>
          <w:sz w:val="22"/>
          <w:szCs w:val="22"/>
        </w:rPr>
      </w:pPr>
    </w:p>
    <w:p w:rsidR="00CF6ED6" w:rsidRPr="006D2E65" w:rsidRDefault="00CF6ED6" w:rsidP="009B48CB">
      <w:pPr>
        <w:spacing w:after="120"/>
        <w:jc w:val="center"/>
        <w:rPr>
          <w:b/>
          <w:sz w:val="22"/>
          <w:szCs w:val="22"/>
        </w:rPr>
      </w:pPr>
      <w:r w:rsidRPr="006D2E65">
        <w:rPr>
          <w:b/>
          <w:sz w:val="22"/>
          <w:szCs w:val="22"/>
        </w:rPr>
        <w:t>Kalkınma Ajansları Tarafından Mali Destek Sağlanan Projeler Kapsamındaki İhaleler için</w:t>
      </w:r>
    </w:p>
    <w:p w:rsidR="00CF6ED6" w:rsidRPr="006D2E65" w:rsidRDefault="00CF6ED6" w:rsidP="009B48CB">
      <w:pPr>
        <w:spacing w:after="120"/>
        <w:jc w:val="center"/>
        <w:rPr>
          <w:b/>
          <w:sz w:val="22"/>
          <w:szCs w:val="22"/>
        </w:rPr>
      </w:pPr>
      <w:r w:rsidRPr="006D2E65">
        <w:rPr>
          <w:b/>
          <w:sz w:val="22"/>
          <w:szCs w:val="22"/>
        </w:rPr>
        <w:t>İSTEKLİLERE TALİMATLAR</w:t>
      </w:r>
    </w:p>
    <w:p w:rsidR="00CF6ED6" w:rsidRPr="006D2E65" w:rsidRDefault="00CF6ED6" w:rsidP="009B48CB">
      <w:pPr>
        <w:tabs>
          <w:tab w:val="num" w:pos="567"/>
        </w:tabs>
        <w:spacing w:after="120"/>
        <w:jc w:val="both"/>
        <w:rPr>
          <w:sz w:val="22"/>
          <w:szCs w:val="22"/>
        </w:rPr>
      </w:pPr>
      <w:r w:rsidRPr="006D2E65">
        <w:rPr>
          <w:sz w:val="22"/>
          <w:szCs w:val="22"/>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6D2E65" w:rsidRDefault="00CF6ED6" w:rsidP="009B48CB">
      <w:pPr>
        <w:spacing w:after="120"/>
        <w:jc w:val="both"/>
        <w:rPr>
          <w:b/>
          <w:sz w:val="22"/>
          <w:szCs w:val="22"/>
        </w:rPr>
      </w:pPr>
      <w:bookmarkStart w:id="11" w:name="_Toc232234019"/>
      <w:r w:rsidRPr="006D2E65">
        <w:rPr>
          <w:b/>
          <w:sz w:val="22"/>
          <w:szCs w:val="22"/>
        </w:rPr>
        <w:t xml:space="preserve">Madde 1- Sözleşme Makamına </w:t>
      </w:r>
      <w:r w:rsidR="001C60F7" w:rsidRPr="006D2E65">
        <w:rPr>
          <w:b/>
          <w:sz w:val="22"/>
          <w:szCs w:val="22"/>
        </w:rPr>
        <w:t>İlişkin Bilgiler</w:t>
      </w:r>
      <w:bookmarkEnd w:id="11"/>
      <w:r w:rsidR="001C60F7" w:rsidRPr="006D2E65">
        <w:rPr>
          <w:b/>
          <w:sz w:val="22"/>
          <w:szCs w:val="22"/>
        </w:rPr>
        <w:t xml:space="preserve"> </w:t>
      </w:r>
    </w:p>
    <w:p w:rsidR="00CF6ED6" w:rsidRPr="006D2E65" w:rsidRDefault="00CF6ED6" w:rsidP="009B48CB">
      <w:pPr>
        <w:spacing w:after="120"/>
        <w:jc w:val="both"/>
        <w:rPr>
          <w:sz w:val="22"/>
          <w:szCs w:val="22"/>
        </w:rPr>
      </w:pPr>
      <w:r w:rsidRPr="006D2E65">
        <w:rPr>
          <w:sz w:val="22"/>
          <w:szCs w:val="22"/>
        </w:rPr>
        <w:t xml:space="preserve">Sözleşme Makamının; </w:t>
      </w:r>
    </w:p>
    <w:p w:rsidR="00CF6ED6" w:rsidRPr="006D2E65" w:rsidRDefault="002E6707" w:rsidP="004E7BC1">
      <w:pPr>
        <w:numPr>
          <w:ilvl w:val="1"/>
          <w:numId w:val="68"/>
        </w:numPr>
        <w:tabs>
          <w:tab w:val="clear" w:pos="2490"/>
        </w:tabs>
        <w:spacing w:after="120"/>
        <w:ind w:left="851" w:hanging="284"/>
        <w:jc w:val="both"/>
        <w:rPr>
          <w:sz w:val="22"/>
          <w:szCs w:val="22"/>
        </w:rPr>
      </w:pPr>
      <w:r w:rsidRPr="006D2E65">
        <w:rPr>
          <w:sz w:val="22"/>
          <w:szCs w:val="22"/>
        </w:rPr>
        <w:t>Adı/</w:t>
      </w:r>
      <w:proofErr w:type="spellStart"/>
      <w:r w:rsidRPr="006D2E65">
        <w:rPr>
          <w:sz w:val="22"/>
          <w:szCs w:val="22"/>
        </w:rPr>
        <w:t>Ünvanı</w:t>
      </w:r>
      <w:proofErr w:type="spellEnd"/>
      <w:r w:rsidR="00CF6ED6" w:rsidRPr="006D2E65">
        <w:rPr>
          <w:sz w:val="22"/>
          <w:szCs w:val="22"/>
        </w:rPr>
        <w:t>:</w:t>
      </w:r>
      <w:r w:rsidRPr="006D2E65">
        <w:rPr>
          <w:sz w:val="22"/>
          <w:szCs w:val="22"/>
        </w:rPr>
        <w:t xml:space="preserve"> </w:t>
      </w:r>
      <w:r w:rsidR="00C977AC">
        <w:rPr>
          <w:sz w:val="22"/>
          <w:szCs w:val="22"/>
        </w:rPr>
        <w:t xml:space="preserve">AKABE TRAFO Ahmet DENİZ </w:t>
      </w:r>
    </w:p>
    <w:p w:rsidR="00C36A0F" w:rsidRPr="00C36A0F" w:rsidRDefault="00CF6ED6" w:rsidP="004E7BC1">
      <w:pPr>
        <w:numPr>
          <w:ilvl w:val="1"/>
          <w:numId w:val="68"/>
        </w:numPr>
        <w:tabs>
          <w:tab w:val="clear" w:pos="2490"/>
        </w:tabs>
        <w:spacing w:after="120"/>
        <w:ind w:left="851" w:hanging="284"/>
        <w:jc w:val="both"/>
        <w:rPr>
          <w:rStyle w:val="Gl"/>
          <w:b w:val="0"/>
          <w:sz w:val="22"/>
          <w:szCs w:val="22"/>
        </w:rPr>
      </w:pPr>
      <w:r w:rsidRPr="006D2E65">
        <w:rPr>
          <w:sz w:val="22"/>
          <w:szCs w:val="22"/>
        </w:rPr>
        <w:t>Adresi:</w:t>
      </w:r>
      <w:r w:rsidR="002E6707" w:rsidRPr="006D2E65">
        <w:rPr>
          <w:sz w:val="22"/>
          <w:szCs w:val="22"/>
        </w:rPr>
        <w:t xml:space="preserve"> </w:t>
      </w:r>
      <w:r w:rsidR="00C977AC">
        <w:rPr>
          <w:rFonts w:ascii="Arial" w:hAnsi="Arial" w:cs="Arial"/>
          <w:bCs/>
        </w:rPr>
        <w:t xml:space="preserve">Evren Sanayi Sitesi 3. Cadde 26. Sokak No:17 </w:t>
      </w:r>
      <w:r w:rsidR="000A6021">
        <w:rPr>
          <w:rFonts w:ascii="Arial" w:hAnsi="Arial" w:cs="Arial"/>
          <w:bCs/>
        </w:rPr>
        <w:t>EYYUBİYE/</w:t>
      </w:r>
      <w:r w:rsidR="00C977AC">
        <w:rPr>
          <w:rFonts w:ascii="Arial" w:hAnsi="Arial" w:cs="Arial"/>
          <w:bCs/>
        </w:rPr>
        <w:t>ŞANLIURFA</w:t>
      </w:r>
      <w:r w:rsidR="00C36A0F">
        <w:rPr>
          <w:rStyle w:val="Gl"/>
          <w:rFonts w:ascii="Tahoma" w:hAnsi="Tahoma" w:cs="Tahoma"/>
          <w:color w:val="000000"/>
          <w:sz w:val="18"/>
          <w:szCs w:val="18"/>
        </w:rPr>
        <w:t xml:space="preserve"> </w:t>
      </w:r>
    </w:p>
    <w:p w:rsidR="00CF6ED6" w:rsidRPr="006D2E65" w:rsidRDefault="00CF6ED6" w:rsidP="004E7BC1">
      <w:pPr>
        <w:numPr>
          <w:ilvl w:val="1"/>
          <w:numId w:val="68"/>
        </w:numPr>
        <w:tabs>
          <w:tab w:val="clear" w:pos="2490"/>
        </w:tabs>
        <w:spacing w:after="120"/>
        <w:ind w:left="851" w:hanging="284"/>
        <w:jc w:val="both"/>
        <w:rPr>
          <w:sz w:val="22"/>
          <w:szCs w:val="22"/>
        </w:rPr>
      </w:pPr>
      <w:r w:rsidRPr="006D2E65">
        <w:rPr>
          <w:sz w:val="22"/>
          <w:szCs w:val="22"/>
        </w:rPr>
        <w:t>Telefon numarası:</w:t>
      </w:r>
      <w:r w:rsidR="002E6707" w:rsidRPr="006D2E65">
        <w:rPr>
          <w:sz w:val="22"/>
          <w:szCs w:val="22"/>
        </w:rPr>
        <w:t xml:space="preserve"> </w:t>
      </w:r>
      <w:r w:rsidR="00B90D44">
        <w:rPr>
          <w:sz w:val="22"/>
          <w:szCs w:val="22"/>
        </w:rPr>
        <w:t xml:space="preserve">0 </w:t>
      </w:r>
      <w:r w:rsidR="00601E50">
        <w:rPr>
          <w:sz w:val="22"/>
          <w:szCs w:val="22"/>
        </w:rPr>
        <w:t>414 357 50 02</w:t>
      </w:r>
    </w:p>
    <w:p w:rsidR="00CF6ED6" w:rsidRPr="006D2E65" w:rsidRDefault="00CF6ED6" w:rsidP="004E7BC1">
      <w:pPr>
        <w:numPr>
          <w:ilvl w:val="1"/>
          <w:numId w:val="68"/>
        </w:numPr>
        <w:tabs>
          <w:tab w:val="clear" w:pos="2490"/>
        </w:tabs>
        <w:spacing w:after="120"/>
        <w:ind w:left="851" w:hanging="284"/>
        <w:jc w:val="both"/>
        <w:rPr>
          <w:sz w:val="22"/>
          <w:szCs w:val="22"/>
        </w:rPr>
      </w:pPr>
      <w:r w:rsidRPr="006D2E65">
        <w:rPr>
          <w:sz w:val="22"/>
          <w:szCs w:val="22"/>
        </w:rPr>
        <w:t>Faks numarası:</w:t>
      </w:r>
      <w:r w:rsidR="002E6707" w:rsidRPr="006D2E65">
        <w:rPr>
          <w:sz w:val="22"/>
          <w:szCs w:val="22"/>
        </w:rPr>
        <w:t xml:space="preserve"> </w:t>
      </w:r>
      <w:r w:rsidR="00B90D44">
        <w:rPr>
          <w:sz w:val="22"/>
          <w:szCs w:val="22"/>
        </w:rPr>
        <w:t xml:space="preserve">0 </w:t>
      </w:r>
      <w:r w:rsidR="00601E50">
        <w:rPr>
          <w:sz w:val="22"/>
          <w:szCs w:val="22"/>
        </w:rPr>
        <w:t>414 357 67 42</w:t>
      </w:r>
    </w:p>
    <w:p w:rsidR="00CF6ED6" w:rsidRPr="006D2E65" w:rsidRDefault="00CF6ED6" w:rsidP="004E7BC1">
      <w:pPr>
        <w:numPr>
          <w:ilvl w:val="1"/>
          <w:numId w:val="68"/>
        </w:numPr>
        <w:tabs>
          <w:tab w:val="clear" w:pos="2490"/>
        </w:tabs>
        <w:spacing w:after="120"/>
        <w:ind w:left="851" w:hanging="284"/>
        <w:jc w:val="both"/>
        <w:rPr>
          <w:sz w:val="22"/>
          <w:szCs w:val="22"/>
        </w:rPr>
      </w:pPr>
      <w:r w:rsidRPr="006D2E65">
        <w:rPr>
          <w:sz w:val="22"/>
          <w:szCs w:val="22"/>
        </w:rPr>
        <w:t>Elektronik posta adresi</w:t>
      </w:r>
      <w:r w:rsidR="00404E8C" w:rsidRPr="006D2E65">
        <w:rPr>
          <w:sz w:val="22"/>
          <w:szCs w:val="22"/>
        </w:rPr>
        <w:t>:</w:t>
      </w:r>
      <w:r w:rsidR="002E6707" w:rsidRPr="006D2E65">
        <w:rPr>
          <w:sz w:val="22"/>
          <w:szCs w:val="22"/>
        </w:rPr>
        <w:t xml:space="preserve"> </w:t>
      </w:r>
      <w:r w:rsidR="00601E50">
        <w:rPr>
          <w:sz w:val="22"/>
          <w:szCs w:val="22"/>
        </w:rPr>
        <w:t>akabe@</w:t>
      </w:r>
      <w:proofErr w:type="spellStart"/>
      <w:r w:rsidR="00601E50">
        <w:rPr>
          <w:sz w:val="22"/>
          <w:szCs w:val="22"/>
        </w:rPr>
        <w:t>akabetrafo</w:t>
      </w:r>
      <w:proofErr w:type="spellEnd"/>
      <w:r w:rsidR="00601E50">
        <w:rPr>
          <w:sz w:val="22"/>
          <w:szCs w:val="22"/>
        </w:rPr>
        <w:t>.com</w:t>
      </w:r>
    </w:p>
    <w:p w:rsidR="00CF6ED6" w:rsidRPr="006D2E65" w:rsidRDefault="00CF6ED6" w:rsidP="004E7BC1">
      <w:pPr>
        <w:numPr>
          <w:ilvl w:val="1"/>
          <w:numId w:val="68"/>
        </w:numPr>
        <w:tabs>
          <w:tab w:val="clear" w:pos="2490"/>
        </w:tabs>
        <w:spacing w:after="120"/>
        <w:ind w:left="851" w:hanging="284"/>
        <w:jc w:val="both"/>
        <w:rPr>
          <w:sz w:val="22"/>
          <w:szCs w:val="22"/>
        </w:rPr>
      </w:pPr>
      <w:r w:rsidRPr="006D2E65">
        <w:rPr>
          <w:sz w:val="22"/>
          <w:szCs w:val="22"/>
        </w:rPr>
        <w:t>İlgili personelinin adı-soyadı/unvanı:</w:t>
      </w:r>
      <w:r w:rsidR="002E6707" w:rsidRPr="006D2E65">
        <w:rPr>
          <w:sz w:val="22"/>
          <w:szCs w:val="22"/>
        </w:rPr>
        <w:t xml:space="preserve"> </w:t>
      </w:r>
      <w:r w:rsidR="000A6021">
        <w:rPr>
          <w:sz w:val="22"/>
          <w:szCs w:val="22"/>
        </w:rPr>
        <w:t>Mehmet DENİZ</w:t>
      </w:r>
      <w:r w:rsidR="00404E8C" w:rsidRPr="006D2E65">
        <w:rPr>
          <w:sz w:val="22"/>
          <w:szCs w:val="22"/>
        </w:rPr>
        <w:t>/ Proje Koordinatörü</w:t>
      </w:r>
    </w:p>
    <w:p w:rsidR="00CF6ED6" w:rsidRPr="006D2E65" w:rsidRDefault="00CF6ED6" w:rsidP="009B48CB">
      <w:pPr>
        <w:spacing w:after="120"/>
        <w:jc w:val="both"/>
        <w:rPr>
          <w:sz w:val="22"/>
          <w:szCs w:val="22"/>
        </w:rPr>
      </w:pPr>
      <w:r w:rsidRPr="006D2E65">
        <w:rPr>
          <w:sz w:val="22"/>
          <w:szCs w:val="22"/>
        </w:rPr>
        <w:t>İstekliler, ihaleye ilişkin bilgileri yukarıdaki adres ve numaralardan, Sözleşme Makamının görevli personeliyle irtibat kurarak temin edebilirler.</w:t>
      </w:r>
    </w:p>
    <w:p w:rsidR="00CF6ED6" w:rsidRPr="006D2E65" w:rsidRDefault="00CF6ED6" w:rsidP="009B48CB">
      <w:pPr>
        <w:spacing w:after="120"/>
        <w:jc w:val="both"/>
        <w:rPr>
          <w:b/>
          <w:sz w:val="22"/>
          <w:szCs w:val="22"/>
        </w:rPr>
      </w:pPr>
      <w:r w:rsidRPr="006D2E65">
        <w:rPr>
          <w:b/>
          <w:sz w:val="22"/>
          <w:szCs w:val="22"/>
        </w:rPr>
        <w:t xml:space="preserve">Madde 2- İhale </w:t>
      </w:r>
      <w:r w:rsidR="001C60F7" w:rsidRPr="006D2E65">
        <w:rPr>
          <w:b/>
          <w:sz w:val="22"/>
          <w:szCs w:val="22"/>
        </w:rPr>
        <w:t>Konusu İşe İlişkin Bilgiler</w:t>
      </w:r>
    </w:p>
    <w:p w:rsidR="00CF6ED6" w:rsidRPr="006D2E65" w:rsidRDefault="00CF6ED6" w:rsidP="009B48CB">
      <w:pPr>
        <w:spacing w:after="120"/>
        <w:jc w:val="both"/>
        <w:rPr>
          <w:sz w:val="22"/>
          <w:szCs w:val="22"/>
        </w:rPr>
      </w:pPr>
      <w:r w:rsidRPr="006D2E65">
        <w:rPr>
          <w:sz w:val="22"/>
          <w:szCs w:val="22"/>
        </w:rPr>
        <w:t>İhale konusu işin;</w:t>
      </w:r>
    </w:p>
    <w:p w:rsidR="00CF6ED6" w:rsidRPr="006D2E65" w:rsidRDefault="00181DA0" w:rsidP="004E7BC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Projenin </w:t>
      </w:r>
      <w:r w:rsidR="00CF6ED6" w:rsidRPr="006D2E65">
        <w:rPr>
          <w:sz w:val="22"/>
          <w:szCs w:val="22"/>
        </w:rPr>
        <w:t>Adı:</w:t>
      </w:r>
      <w:r w:rsidR="001C60F7" w:rsidRPr="006D2E65">
        <w:rPr>
          <w:sz w:val="22"/>
          <w:szCs w:val="22"/>
        </w:rPr>
        <w:t xml:space="preserve"> </w:t>
      </w:r>
      <w:r w:rsidR="00C977AC">
        <w:rPr>
          <w:b/>
          <w:bCs/>
          <w:sz w:val="20"/>
          <w:szCs w:val="20"/>
        </w:rPr>
        <w:t>Üretim Hatlarının Modernizasyonu, Verimliliğin Ve Üretim Kapasitesinin Artırılması Projesi</w:t>
      </w:r>
    </w:p>
    <w:p w:rsidR="00CF6ED6" w:rsidRPr="006D2E65" w:rsidRDefault="00CF6ED6" w:rsidP="004E7BC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 kodu: </w:t>
      </w:r>
      <w:r w:rsidR="00DA04FE">
        <w:rPr>
          <w:sz w:val="22"/>
          <w:szCs w:val="22"/>
        </w:rPr>
        <w:t>TRC2/15/KOBİ/0077</w:t>
      </w:r>
    </w:p>
    <w:p w:rsidR="00CF6ED6" w:rsidRPr="006D2E65" w:rsidRDefault="00CF6ED6" w:rsidP="004E7BC1">
      <w:pPr>
        <w:numPr>
          <w:ilvl w:val="0"/>
          <w:numId w:val="10"/>
        </w:numPr>
        <w:tabs>
          <w:tab w:val="clear" w:pos="1068"/>
        </w:tabs>
        <w:overflowPunct w:val="0"/>
        <w:autoSpaceDE w:val="0"/>
        <w:autoSpaceDN w:val="0"/>
        <w:adjustRightInd w:val="0"/>
        <w:spacing w:after="120"/>
        <w:ind w:left="851" w:hanging="284"/>
        <w:jc w:val="both"/>
        <w:textAlignment w:val="baseline"/>
        <w:rPr>
          <w:i/>
          <w:sz w:val="22"/>
          <w:szCs w:val="22"/>
        </w:rPr>
      </w:pPr>
      <w:r w:rsidRPr="006D2E65">
        <w:rPr>
          <w:sz w:val="22"/>
          <w:szCs w:val="22"/>
        </w:rPr>
        <w:t xml:space="preserve">Fiziki Miktarı ve türü: </w:t>
      </w:r>
      <w:r w:rsidR="004A2D61" w:rsidRPr="006D2E65">
        <w:rPr>
          <w:sz w:val="22"/>
          <w:szCs w:val="22"/>
        </w:rPr>
        <w:t>Mal Alımı</w:t>
      </w:r>
    </w:p>
    <w:p w:rsidR="00CF6ED6" w:rsidRPr="006D2E65" w:rsidRDefault="00CF6ED6" w:rsidP="004E7BC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İşin/Teslimin Gerçekleştirileceği yer: </w:t>
      </w:r>
      <w:r w:rsidR="00804F28">
        <w:rPr>
          <w:rFonts w:ascii="Arial" w:hAnsi="Arial" w:cs="Arial"/>
          <w:bCs/>
        </w:rPr>
        <w:t xml:space="preserve">Evren Sanayi Sitesi 3. Cadde 26. Sokak No:17 </w:t>
      </w:r>
      <w:r w:rsidR="000A6021">
        <w:rPr>
          <w:rFonts w:ascii="Arial" w:hAnsi="Arial" w:cs="Arial"/>
          <w:bCs/>
        </w:rPr>
        <w:t>EYYUBİYE/ŞANLIURFA</w:t>
      </w:r>
    </w:p>
    <w:p w:rsidR="00CF6ED6" w:rsidRPr="006D2E65" w:rsidRDefault="00CF6ED6" w:rsidP="004E7BC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Alıma ait (varsa) diğer bilgiler: </w:t>
      </w:r>
      <w:r w:rsidR="006D2E65">
        <w:rPr>
          <w:sz w:val="22"/>
          <w:szCs w:val="22"/>
        </w:rPr>
        <w:t>Bulunmamaktadır.</w:t>
      </w:r>
    </w:p>
    <w:p w:rsidR="00CF6ED6" w:rsidRPr="006D2E65" w:rsidRDefault="00CF6ED6" w:rsidP="009B48CB">
      <w:pPr>
        <w:spacing w:after="120"/>
        <w:jc w:val="both"/>
        <w:rPr>
          <w:sz w:val="22"/>
          <w:szCs w:val="22"/>
        </w:rPr>
      </w:pPr>
      <w:r w:rsidRPr="006D2E65">
        <w:rPr>
          <w:b/>
          <w:sz w:val="22"/>
          <w:szCs w:val="22"/>
        </w:rPr>
        <w:t xml:space="preserve">Madde 3- İhaleye </w:t>
      </w:r>
      <w:r w:rsidR="001C60F7" w:rsidRPr="006D2E65">
        <w:rPr>
          <w:b/>
          <w:sz w:val="22"/>
          <w:szCs w:val="22"/>
        </w:rPr>
        <w:t>İlişkin Bilgiler</w:t>
      </w:r>
    </w:p>
    <w:p w:rsidR="00CF6ED6" w:rsidRPr="006D2E65" w:rsidRDefault="00CF6ED6" w:rsidP="009B48CB">
      <w:pPr>
        <w:spacing w:after="120"/>
        <w:jc w:val="both"/>
        <w:rPr>
          <w:sz w:val="22"/>
          <w:szCs w:val="22"/>
        </w:rPr>
      </w:pPr>
      <w:r w:rsidRPr="006D2E65">
        <w:rPr>
          <w:sz w:val="22"/>
          <w:szCs w:val="22"/>
        </w:rPr>
        <w:t>İhaleye ilişkin bilgiler;</w:t>
      </w:r>
    </w:p>
    <w:p w:rsidR="00CF6ED6" w:rsidRPr="006D2E65" w:rsidRDefault="00CF6ED6" w:rsidP="004E7BC1">
      <w:pPr>
        <w:numPr>
          <w:ilvl w:val="0"/>
          <w:numId w:val="13"/>
        </w:numPr>
        <w:spacing w:after="120"/>
        <w:ind w:left="851" w:hanging="284"/>
        <w:jc w:val="both"/>
        <w:rPr>
          <w:sz w:val="22"/>
          <w:szCs w:val="22"/>
        </w:rPr>
      </w:pPr>
      <w:r w:rsidRPr="006D2E65">
        <w:rPr>
          <w:sz w:val="22"/>
          <w:szCs w:val="22"/>
        </w:rPr>
        <w:t xml:space="preserve">İhale usulü: </w:t>
      </w:r>
      <w:r w:rsidR="004A2D61" w:rsidRPr="006D2E65">
        <w:rPr>
          <w:sz w:val="22"/>
          <w:szCs w:val="22"/>
        </w:rPr>
        <w:t>Açık İhale Usulü</w:t>
      </w:r>
    </w:p>
    <w:p w:rsidR="000A6021" w:rsidRPr="006D2E65" w:rsidRDefault="001C60F7" w:rsidP="000A602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0A6021">
        <w:rPr>
          <w:sz w:val="22"/>
          <w:szCs w:val="22"/>
        </w:rPr>
        <w:t xml:space="preserve"> </w:t>
      </w:r>
      <w:r w:rsidR="00CF6ED6" w:rsidRPr="000A6021">
        <w:rPr>
          <w:sz w:val="22"/>
          <w:szCs w:val="22"/>
        </w:rPr>
        <w:t xml:space="preserve">İhalenin yapılacağı adres: </w:t>
      </w:r>
      <w:r w:rsidR="000A6021">
        <w:rPr>
          <w:rFonts w:ascii="Arial" w:hAnsi="Arial" w:cs="Arial"/>
          <w:bCs/>
        </w:rPr>
        <w:t>Evren Sanayi Sitesi 3. Cadde 26. Sokak No:17 EYYUBİYE/ŞANLIURFA</w:t>
      </w:r>
    </w:p>
    <w:p w:rsidR="001C60F7" w:rsidRPr="000A6021" w:rsidRDefault="00CF6ED6" w:rsidP="004E7BC1">
      <w:pPr>
        <w:numPr>
          <w:ilvl w:val="0"/>
          <w:numId w:val="13"/>
        </w:numPr>
        <w:spacing w:after="120"/>
        <w:ind w:left="851" w:hanging="284"/>
        <w:jc w:val="both"/>
        <w:rPr>
          <w:sz w:val="22"/>
          <w:szCs w:val="22"/>
        </w:rPr>
      </w:pPr>
      <w:r w:rsidRPr="000A6021">
        <w:rPr>
          <w:sz w:val="22"/>
          <w:szCs w:val="22"/>
        </w:rPr>
        <w:t xml:space="preserve">İhale tarihi: </w:t>
      </w:r>
      <w:r w:rsidR="00D63F42">
        <w:rPr>
          <w:sz w:val="22"/>
          <w:szCs w:val="22"/>
        </w:rPr>
        <w:t>06.05</w:t>
      </w:r>
      <w:r w:rsidR="00C977AC" w:rsidRPr="000A6021">
        <w:rPr>
          <w:sz w:val="22"/>
          <w:szCs w:val="22"/>
        </w:rPr>
        <w:t>.201</w:t>
      </w:r>
      <w:r w:rsidR="000A6021">
        <w:rPr>
          <w:sz w:val="22"/>
          <w:szCs w:val="22"/>
        </w:rPr>
        <w:t>6</w:t>
      </w:r>
    </w:p>
    <w:p w:rsidR="00CF6ED6" w:rsidRPr="006D2E65" w:rsidRDefault="00CF6ED6" w:rsidP="004E7BC1">
      <w:pPr>
        <w:numPr>
          <w:ilvl w:val="0"/>
          <w:numId w:val="13"/>
        </w:numPr>
        <w:spacing w:after="120"/>
        <w:ind w:left="851" w:hanging="284"/>
        <w:jc w:val="both"/>
        <w:rPr>
          <w:sz w:val="22"/>
          <w:szCs w:val="22"/>
        </w:rPr>
      </w:pPr>
      <w:r w:rsidRPr="006D2E65">
        <w:rPr>
          <w:sz w:val="22"/>
          <w:szCs w:val="22"/>
        </w:rPr>
        <w:lastRenderedPageBreak/>
        <w:t xml:space="preserve">İhale saati: </w:t>
      </w:r>
      <w:proofErr w:type="gramStart"/>
      <w:r w:rsidR="0026233C">
        <w:rPr>
          <w:sz w:val="22"/>
          <w:szCs w:val="22"/>
        </w:rPr>
        <w:t>14:00</w:t>
      </w:r>
      <w:proofErr w:type="gramEnd"/>
    </w:p>
    <w:p w:rsidR="003478DE" w:rsidRDefault="003478DE" w:rsidP="009B48CB">
      <w:pPr>
        <w:tabs>
          <w:tab w:val="left" w:pos="720"/>
          <w:tab w:val="left" w:pos="900"/>
          <w:tab w:val="left" w:pos="1080"/>
        </w:tabs>
        <w:spacing w:after="120"/>
        <w:jc w:val="both"/>
        <w:rPr>
          <w:b/>
          <w:sz w:val="22"/>
          <w:szCs w:val="22"/>
        </w:rPr>
      </w:pPr>
    </w:p>
    <w:p w:rsidR="003478DE" w:rsidRDefault="003478DE" w:rsidP="009B48CB">
      <w:pPr>
        <w:tabs>
          <w:tab w:val="left" w:pos="720"/>
          <w:tab w:val="left" w:pos="900"/>
          <w:tab w:val="left" w:pos="1080"/>
        </w:tabs>
        <w:spacing w:after="120"/>
        <w:jc w:val="both"/>
        <w:rPr>
          <w:b/>
          <w:sz w:val="22"/>
          <w:szCs w:val="22"/>
        </w:rPr>
      </w:pPr>
    </w:p>
    <w:p w:rsidR="00CF6ED6" w:rsidRPr="006D2E65" w:rsidRDefault="00CF6ED6" w:rsidP="009B48CB">
      <w:pPr>
        <w:tabs>
          <w:tab w:val="left" w:pos="720"/>
          <w:tab w:val="left" w:pos="900"/>
          <w:tab w:val="left" w:pos="1080"/>
        </w:tabs>
        <w:spacing w:after="120"/>
        <w:jc w:val="both"/>
        <w:rPr>
          <w:b/>
          <w:spacing w:val="-20"/>
          <w:sz w:val="22"/>
          <w:szCs w:val="22"/>
        </w:rPr>
      </w:pPr>
      <w:r w:rsidRPr="006D2E65">
        <w:rPr>
          <w:b/>
          <w:sz w:val="22"/>
          <w:szCs w:val="22"/>
        </w:rPr>
        <w:t xml:space="preserve">Madde 4- İhale </w:t>
      </w:r>
      <w:r w:rsidR="009B48CB" w:rsidRPr="006D2E65">
        <w:rPr>
          <w:b/>
          <w:sz w:val="22"/>
          <w:szCs w:val="22"/>
        </w:rPr>
        <w:t xml:space="preserve">Dosyasının Görülmesi ve Temini </w:t>
      </w:r>
    </w:p>
    <w:p w:rsidR="00CF6ED6" w:rsidRPr="006D2E65" w:rsidRDefault="00CF6ED6" w:rsidP="009B48CB">
      <w:pPr>
        <w:spacing w:after="120"/>
        <w:jc w:val="both"/>
        <w:rPr>
          <w:sz w:val="22"/>
          <w:szCs w:val="22"/>
        </w:rPr>
      </w:pPr>
      <w:r w:rsidRPr="006D2E65">
        <w:rPr>
          <w:sz w:val="22"/>
          <w:szCs w:val="22"/>
        </w:rPr>
        <w:t>İhale dosyası</w:t>
      </w:r>
      <w:r w:rsidR="009B48CB" w:rsidRPr="006D2E65">
        <w:rPr>
          <w:sz w:val="22"/>
          <w:szCs w:val="22"/>
        </w:rPr>
        <w:t>,</w:t>
      </w:r>
      <w:r w:rsidRPr="006D2E65">
        <w:rPr>
          <w:sz w:val="22"/>
          <w:szCs w:val="22"/>
        </w:rPr>
        <w:t xml:space="preserve"> Sözleşme Makamının yukarıda belirtilen adresinde bedelsiz olarak görülebilir. Ancak, ihaleye teklif verecek olanların Sözleşme Makamı tarafından onaylı ihale do</w:t>
      </w:r>
      <w:r w:rsidR="00EC4CA5" w:rsidRPr="006D2E65">
        <w:rPr>
          <w:sz w:val="22"/>
          <w:szCs w:val="22"/>
        </w:rPr>
        <w:t>syas</w:t>
      </w:r>
      <w:r w:rsidRPr="006D2E65">
        <w:rPr>
          <w:sz w:val="22"/>
          <w:szCs w:val="22"/>
        </w:rPr>
        <w:t xml:space="preserve">ını </w:t>
      </w:r>
      <w:r w:rsidR="0089152F" w:rsidRPr="006D2E65">
        <w:rPr>
          <w:sz w:val="22"/>
          <w:szCs w:val="22"/>
        </w:rPr>
        <w:t xml:space="preserve">bedelsiz imza karşılığı almak </w:t>
      </w:r>
      <w:r w:rsidRPr="006D2E65">
        <w:rPr>
          <w:sz w:val="22"/>
          <w:szCs w:val="22"/>
        </w:rPr>
        <w:t>zorunludur.</w:t>
      </w:r>
    </w:p>
    <w:p w:rsidR="00CF6ED6" w:rsidRPr="006D2E65" w:rsidRDefault="00CF6ED6" w:rsidP="009B48CB">
      <w:pPr>
        <w:tabs>
          <w:tab w:val="left" w:pos="709"/>
        </w:tabs>
        <w:spacing w:after="120"/>
        <w:jc w:val="both"/>
        <w:rPr>
          <w:sz w:val="22"/>
          <w:szCs w:val="22"/>
        </w:rPr>
      </w:pPr>
      <w:r w:rsidRPr="006D2E65">
        <w:rPr>
          <w:sz w:val="22"/>
          <w:szCs w:val="22"/>
        </w:rPr>
        <w:t>İstekli ihale do</w:t>
      </w:r>
      <w:r w:rsidR="00794255" w:rsidRPr="006D2E65">
        <w:rPr>
          <w:sz w:val="22"/>
          <w:szCs w:val="22"/>
        </w:rPr>
        <w:t>syasını</w:t>
      </w:r>
      <w:r w:rsidRPr="006D2E65">
        <w:rPr>
          <w:sz w:val="22"/>
          <w:szCs w:val="22"/>
        </w:rPr>
        <w:t xml:space="preserve"> </w:t>
      </w:r>
      <w:r w:rsidR="0089152F" w:rsidRPr="006D2E65">
        <w:rPr>
          <w:sz w:val="22"/>
          <w:szCs w:val="22"/>
        </w:rPr>
        <w:t>bedelsiz imza karşılığı almakla</w:t>
      </w:r>
      <w:r w:rsidRPr="006D2E65">
        <w:rPr>
          <w:sz w:val="22"/>
          <w:szCs w:val="22"/>
        </w:rPr>
        <w:t>, ihale do</w:t>
      </w:r>
      <w:r w:rsidR="00794255" w:rsidRPr="006D2E65">
        <w:rPr>
          <w:sz w:val="22"/>
          <w:szCs w:val="22"/>
        </w:rPr>
        <w:t>syas</w:t>
      </w:r>
      <w:r w:rsidRPr="006D2E65">
        <w:rPr>
          <w:sz w:val="22"/>
          <w:szCs w:val="22"/>
        </w:rPr>
        <w:t xml:space="preserve">ını oluşturan belgelerde yer alan koşul ve kuralları kabul etmiş sayılır.    </w:t>
      </w:r>
    </w:p>
    <w:p w:rsidR="00CF6ED6" w:rsidRPr="006D2E65" w:rsidRDefault="00CF6ED6" w:rsidP="009B48CB">
      <w:pPr>
        <w:spacing w:after="120"/>
        <w:jc w:val="both"/>
        <w:rPr>
          <w:sz w:val="22"/>
          <w:szCs w:val="22"/>
        </w:rPr>
      </w:pPr>
      <w:r w:rsidRPr="006D2E65">
        <w:rPr>
          <w:sz w:val="22"/>
          <w:szCs w:val="22"/>
        </w:rPr>
        <w:t>İhale do</w:t>
      </w:r>
      <w:r w:rsidR="00794255" w:rsidRPr="006D2E65">
        <w:rPr>
          <w:sz w:val="22"/>
          <w:szCs w:val="22"/>
        </w:rPr>
        <w:t>syası</w:t>
      </w:r>
      <w:r w:rsidRPr="006D2E65">
        <w:rPr>
          <w:sz w:val="22"/>
          <w:szCs w:val="22"/>
        </w:rPr>
        <w:t>nı oluşturan belgelerin Türkçe yanında başka dillerde de hazırlanıp isteklilere satılması</w:t>
      </w:r>
      <w:r w:rsidR="00D3500C" w:rsidRPr="006D2E65">
        <w:rPr>
          <w:sz w:val="22"/>
          <w:szCs w:val="22"/>
        </w:rPr>
        <w:t xml:space="preserve"> / sunulması</w:t>
      </w:r>
      <w:r w:rsidRPr="006D2E65">
        <w:rPr>
          <w:sz w:val="22"/>
          <w:szCs w:val="22"/>
        </w:rPr>
        <w:t xml:space="preserve"> halinde, ihale do</w:t>
      </w:r>
      <w:r w:rsidR="00794255" w:rsidRPr="006D2E65">
        <w:rPr>
          <w:sz w:val="22"/>
          <w:szCs w:val="22"/>
        </w:rPr>
        <w:t>syas</w:t>
      </w:r>
      <w:r w:rsidRPr="006D2E65">
        <w:rPr>
          <w:sz w:val="22"/>
          <w:szCs w:val="22"/>
        </w:rPr>
        <w:t>ının anlaşılmasında, yorumlanmasında ve Sözleşme Makamı ile istekliler arasında oluşacak anlaşmazlıkların çözümünde Türkçe metin esas alınacaktır.</w:t>
      </w:r>
    </w:p>
    <w:p w:rsidR="00CF6ED6" w:rsidRPr="006D2E65" w:rsidRDefault="00CF6ED6" w:rsidP="009B48CB">
      <w:pPr>
        <w:tabs>
          <w:tab w:val="left" w:pos="720"/>
          <w:tab w:val="left" w:pos="900"/>
          <w:tab w:val="left" w:pos="1080"/>
        </w:tabs>
        <w:spacing w:after="120"/>
        <w:jc w:val="both"/>
        <w:rPr>
          <w:b/>
          <w:sz w:val="22"/>
          <w:szCs w:val="22"/>
        </w:rPr>
      </w:pPr>
      <w:r w:rsidRPr="006D2E65">
        <w:rPr>
          <w:b/>
          <w:sz w:val="22"/>
          <w:szCs w:val="22"/>
        </w:rPr>
        <w:t xml:space="preserve">Madde 5- Tekliflerin </w:t>
      </w:r>
      <w:r w:rsidR="009B48CB" w:rsidRPr="006D2E65">
        <w:rPr>
          <w:b/>
          <w:sz w:val="22"/>
          <w:szCs w:val="22"/>
        </w:rPr>
        <w:t>Sunulacağı Yer, Son Teklif Verme Tarih ve Saati</w:t>
      </w:r>
    </w:p>
    <w:p w:rsidR="00CF6ED6" w:rsidRPr="006D2E65" w:rsidRDefault="00CF6ED6" w:rsidP="009B48CB">
      <w:pPr>
        <w:pStyle w:val="GvdeMetni2"/>
        <w:spacing w:before="0" w:line="240" w:lineRule="auto"/>
        <w:rPr>
          <w:rFonts w:ascii="Times New Roman" w:hAnsi="Times New Roman"/>
          <w:sz w:val="22"/>
          <w:szCs w:val="22"/>
          <w:lang w:val="tr-TR"/>
        </w:rPr>
      </w:pPr>
      <w:r w:rsidRPr="006D2E65">
        <w:rPr>
          <w:rFonts w:ascii="Times New Roman" w:hAnsi="Times New Roman"/>
          <w:sz w:val="22"/>
          <w:szCs w:val="22"/>
          <w:lang w:val="tr-TR"/>
        </w:rPr>
        <w:t>Teklifler aşağıda belirtilen adrese elden veya posta yoluyla teslim edilebilir:</w:t>
      </w:r>
    </w:p>
    <w:p w:rsidR="00DA04FE" w:rsidRPr="006D2E65" w:rsidRDefault="00F36E7C" w:rsidP="00DA04FE">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DA04FE">
        <w:rPr>
          <w:sz w:val="22"/>
          <w:szCs w:val="22"/>
        </w:rPr>
        <w:t>Tekliflerin sunulacağı yer:</w:t>
      </w:r>
      <w:r w:rsidR="004B5D1A" w:rsidRPr="00DA04FE">
        <w:t xml:space="preserve"> </w:t>
      </w:r>
      <w:r w:rsidR="00DA04FE">
        <w:rPr>
          <w:rFonts w:ascii="Arial" w:hAnsi="Arial" w:cs="Arial"/>
          <w:bCs/>
        </w:rPr>
        <w:t>Evren Sanayi Sitesi 3. Cadde 26. Sokak No:17 EYYUBİYE/ŞANLIURFA</w:t>
      </w:r>
    </w:p>
    <w:p w:rsidR="00CF6ED6" w:rsidRPr="00DA04FE" w:rsidRDefault="00CF6ED6" w:rsidP="004E7BC1">
      <w:pPr>
        <w:pStyle w:val="GvdeMetni2"/>
        <w:numPr>
          <w:ilvl w:val="1"/>
          <w:numId w:val="67"/>
        </w:numPr>
        <w:tabs>
          <w:tab w:val="clear" w:pos="2490"/>
        </w:tabs>
        <w:spacing w:before="0" w:line="240" w:lineRule="auto"/>
        <w:ind w:left="851" w:hanging="284"/>
        <w:rPr>
          <w:rFonts w:ascii="Times New Roman" w:hAnsi="Times New Roman"/>
          <w:sz w:val="22"/>
          <w:szCs w:val="22"/>
          <w:lang w:val="sv-SE"/>
        </w:rPr>
      </w:pPr>
      <w:r w:rsidRPr="00DA04FE">
        <w:rPr>
          <w:rFonts w:ascii="Times New Roman" w:hAnsi="Times New Roman"/>
          <w:sz w:val="22"/>
          <w:szCs w:val="22"/>
          <w:lang w:val="tr-TR"/>
        </w:rPr>
        <w:t>Son</w:t>
      </w:r>
      <w:r w:rsidRPr="00DA04FE">
        <w:rPr>
          <w:rFonts w:ascii="Times New Roman" w:hAnsi="Times New Roman"/>
          <w:sz w:val="22"/>
          <w:szCs w:val="22"/>
          <w:lang w:val="sv-SE"/>
        </w:rPr>
        <w:t xml:space="preserve"> teklif verme tarihi (İhale tarihi) : </w:t>
      </w:r>
      <w:r w:rsidR="00D63F42">
        <w:rPr>
          <w:rFonts w:ascii="Times New Roman" w:hAnsi="Times New Roman"/>
          <w:sz w:val="22"/>
          <w:szCs w:val="22"/>
          <w:lang w:val="sv-SE"/>
        </w:rPr>
        <w:t>06.05</w:t>
      </w:r>
      <w:r w:rsidR="00DA04FE">
        <w:rPr>
          <w:rFonts w:ascii="Times New Roman" w:hAnsi="Times New Roman"/>
          <w:sz w:val="22"/>
          <w:szCs w:val="22"/>
          <w:lang w:val="sv-SE"/>
        </w:rPr>
        <w:t>.2016</w:t>
      </w:r>
    </w:p>
    <w:p w:rsidR="00CF6ED6" w:rsidRPr="00D544AA" w:rsidRDefault="00CF6ED6" w:rsidP="004E7BC1">
      <w:pPr>
        <w:pStyle w:val="GvdeMetni2"/>
        <w:numPr>
          <w:ilvl w:val="1"/>
          <w:numId w:val="67"/>
        </w:numPr>
        <w:tabs>
          <w:tab w:val="clear" w:pos="2490"/>
        </w:tabs>
        <w:spacing w:before="0" w:line="240" w:lineRule="auto"/>
        <w:ind w:left="851" w:hanging="284"/>
        <w:rPr>
          <w:rFonts w:ascii="Times New Roman" w:hAnsi="Times New Roman"/>
          <w:sz w:val="22"/>
          <w:szCs w:val="22"/>
          <w:lang w:val="sv-SE"/>
        </w:rPr>
      </w:pPr>
      <w:r w:rsidRPr="004B5D1A">
        <w:rPr>
          <w:rFonts w:ascii="Times New Roman" w:hAnsi="Times New Roman"/>
          <w:sz w:val="22"/>
          <w:szCs w:val="22"/>
          <w:lang w:val="tr-TR"/>
        </w:rPr>
        <w:t>Son</w:t>
      </w:r>
      <w:r w:rsidRPr="00D544AA">
        <w:rPr>
          <w:rFonts w:ascii="Times New Roman" w:hAnsi="Times New Roman"/>
          <w:sz w:val="22"/>
          <w:szCs w:val="22"/>
          <w:lang w:val="sv-SE"/>
        </w:rPr>
        <w:t xml:space="preserve"> teklif verme saati  (İhale saati) :  </w:t>
      </w:r>
      <w:proofErr w:type="gramStart"/>
      <w:r w:rsidR="0026233C" w:rsidRPr="00D544AA">
        <w:rPr>
          <w:rFonts w:ascii="Times New Roman" w:hAnsi="Times New Roman"/>
          <w:sz w:val="22"/>
          <w:szCs w:val="22"/>
          <w:lang w:val="sv-SE"/>
        </w:rPr>
        <w:t>14:00</w:t>
      </w:r>
      <w:proofErr w:type="gramEnd"/>
    </w:p>
    <w:p w:rsidR="00CF6ED6" w:rsidRPr="006D2E65" w:rsidRDefault="00CF6ED6" w:rsidP="009B48CB">
      <w:pPr>
        <w:spacing w:after="120"/>
        <w:jc w:val="both"/>
        <w:rPr>
          <w:b/>
          <w:sz w:val="22"/>
          <w:szCs w:val="22"/>
        </w:rPr>
      </w:pPr>
      <w:r w:rsidRPr="004B5D1A">
        <w:rPr>
          <w:sz w:val="22"/>
          <w:szCs w:val="22"/>
        </w:rPr>
        <w:t>Teklifler ihale (son teklif</w:t>
      </w:r>
      <w:r w:rsidRPr="006D2E65">
        <w:rPr>
          <w:sz w:val="22"/>
          <w:szCs w:val="22"/>
        </w:rPr>
        <w:t xml:space="preserve">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6D2E65" w:rsidRDefault="00CF6ED6" w:rsidP="009B48CB">
      <w:pPr>
        <w:spacing w:after="120"/>
        <w:jc w:val="both"/>
        <w:rPr>
          <w:sz w:val="22"/>
          <w:szCs w:val="22"/>
        </w:rPr>
      </w:pPr>
      <w:r w:rsidRPr="006D2E65">
        <w:rPr>
          <w:sz w:val="22"/>
          <w:szCs w:val="22"/>
        </w:rPr>
        <w:t>Sözleşme Makamına verilen veya ulaşan teklifler, zeyilname düzenlenmesi hali hariç, herhangi bir sebeple geri alınamaz.</w:t>
      </w:r>
    </w:p>
    <w:p w:rsidR="00CF6ED6" w:rsidRPr="006D2E65" w:rsidRDefault="00CF6ED6" w:rsidP="009B48CB">
      <w:pPr>
        <w:spacing w:after="120"/>
        <w:jc w:val="both"/>
        <w:rPr>
          <w:sz w:val="22"/>
          <w:szCs w:val="22"/>
        </w:rPr>
      </w:pPr>
      <w:r w:rsidRPr="006D2E65">
        <w:rPr>
          <w:sz w:val="22"/>
          <w:szCs w:val="22"/>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6D2E65">
        <w:rPr>
          <w:sz w:val="22"/>
          <w:szCs w:val="22"/>
        </w:rPr>
        <w:t>nun</w:t>
      </w:r>
      <w:proofErr w:type="spellEnd"/>
      <w:r w:rsidRPr="006D2E65">
        <w:rPr>
          <w:sz w:val="22"/>
          <w:szCs w:val="22"/>
        </w:rPr>
        <w:t xml:space="preserve"> ulusal</w:t>
      </w:r>
      <w:r w:rsidRPr="006D2E65">
        <w:rPr>
          <w:b/>
          <w:sz w:val="22"/>
          <w:szCs w:val="22"/>
        </w:rPr>
        <w:t xml:space="preserve"> </w:t>
      </w:r>
      <w:r w:rsidRPr="006D2E65">
        <w:rPr>
          <w:sz w:val="22"/>
          <w:szCs w:val="22"/>
        </w:rPr>
        <w:t xml:space="preserve">saat ayarı esas alınır. </w:t>
      </w:r>
    </w:p>
    <w:p w:rsidR="00CF6ED6" w:rsidRPr="006D2E65" w:rsidRDefault="00CF6ED6" w:rsidP="009B48CB">
      <w:pPr>
        <w:tabs>
          <w:tab w:val="left" w:pos="720"/>
          <w:tab w:val="left" w:pos="900"/>
          <w:tab w:val="left" w:pos="1080"/>
        </w:tabs>
        <w:spacing w:after="120"/>
        <w:jc w:val="both"/>
        <w:rPr>
          <w:sz w:val="22"/>
          <w:szCs w:val="22"/>
        </w:rPr>
      </w:pPr>
      <w:r w:rsidRPr="006D2E65">
        <w:rPr>
          <w:b/>
          <w:sz w:val="22"/>
          <w:szCs w:val="22"/>
        </w:rPr>
        <w:t xml:space="preserve">Madde 6- İhale </w:t>
      </w:r>
      <w:r w:rsidR="009B48CB" w:rsidRPr="006D2E65">
        <w:rPr>
          <w:b/>
          <w:sz w:val="22"/>
          <w:szCs w:val="22"/>
        </w:rPr>
        <w:t>Dosyasının Kapsamı</w:t>
      </w:r>
    </w:p>
    <w:p w:rsidR="00CF6ED6" w:rsidRPr="006D2E65" w:rsidRDefault="00CF6ED6" w:rsidP="009B48CB">
      <w:pPr>
        <w:pStyle w:val="GvdeMetni2"/>
        <w:spacing w:before="0" w:line="240" w:lineRule="auto"/>
        <w:rPr>
          <w:rFonts w:ascii="Times New Roman" w:hAnsi="Times New Roman"/>
          <w:sz w:val="22"/>
          <w:szCs w:val="22"/>
          <w:lang w:val="tr-TR"/>
        </w:rPr>
      </w:pPr>
      <w:r w:rsidRPr="006D2E65">
        <w:rPr>
          <w:rFonts w:ascii="Times New Roman" w:hAnsi="Times New Roman"/>
          <w:sz w:val="22"/>
          <w:szCs w:val="22"/>
          <w:lang w:val="tr-TR"/>
        </w:rPr>
        <w:t>İhale dosyası aşağıdaki belgelerden oluşmaktadır:</w:t>
      </w:r>
    </w:p>
    <w:p w:rsidR="00CF6ED6" w:rsidRPr="006D2E65" w:rsidRDefault="00CF6ED6" w:rsidP="004E7BC1">
      <w:pPr>
        <w:numPr>
          <w:ilvl w:val="0"/>
          <w:numId w:val="9"/>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Teklif Dosyası (Sözleşme Taslağı, Özel Koşullar, Genel Koşullar, Teknik Şartname, Teklif Sunma Formları, Teklif Değerlendirme Formları </w:t>
      </w:r>
      <w:r w:rsidR="00D3500C" w:rsidRPr="006D2E65">
        <w:rPr>
          <w:sz w:val="22"/>
          <w:szCs w:val="22"/>
        </w:rPr>
        <w:t xml:space="preserve">ve ilgili </w:t>
      </w:r>
      <w:r w:rsidR="007C40DC" w:rsidRPr="006D2E65">
        <w:rPr>
          <w:sz w:val="22"/>
          <w:szCs w:val="22"/>
        </w:rPr>
        <w:t>satın alma</w:t>
      </w:r>
      <w:r w:rsidR="00545AE1" w:rsidRPr="006D2E65">
        <w:rPr>
          <w:sz w:val="22"/>
          <w:szCs w:val="22"/>
        </w:rPr>
        <w:t>y</w:t>
      </w:r>
      <w:r w:rsidR="00D3500C" w:rsidRPr="006D2E65">
        <w:rPr>
          <w:sz w:val="22"/>
          <w:szCs w:val="22"/>
        </w:rPr>
        <w:t>a mahsus diğer belgeler</w:t>
      </w:r>
      <w:r w:rsidRPr="006D2E65">
        <w:rPr>
          <w:sz w:val="22"/>
          <w:szCs w:val="22"/>
        </w:rPr>
        <w:t>)</w:t>
      </w:r>
    </w:p>
    <w:p w:rsidR="00CF6ED6" w:rsidRPr="006D2E65" w:rsidRDefault="00CF6ED6" w:rsidP="009B48CB">
      <w:pPr>
        <w:spacing w:after="120"/>
        <w:jc w:val="both"/>
        <w:rPr>
          <w:sz w:val="22"/>
          <w:szCs w:val="22"/>
        </w:rPr>
      </w:pPr>
      <w:r w:rsidRPr="006D2E65">
        <w:rPr>
          <w:sz w:val="22"/>
          <w:szCs w:val="22"/>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6D2E65">
        <w:rPr>
          <w:sz w:val="22"/>
          <w:szCs w:val="22"/>
        </w:rPr>
        <w:t>dosyas</w:t>
      </w:r>
      <w:r w:rsidRPr="006D2E65">
        <w:rPr>
          <w:sz w:val="22"/>
          <w:szCs w:val="22"/>
        </w:rPr>
        <w:t>ının bağlayıcı bir parçasını teşkil eder.</w:t>
      </w:r>
    </w:p>
    <w:p w:rsidR="00CF6ED6" w:rsidRPr="006D2E65" w:rsidRDefault="00CF6ED6" w:rsidP="009B48CB">
      <w:pPr>
        <w:spacing w:after="120"/>
        <w:jc w:val="both"/>
        <w:rPr>
          <w:sz w:val="22"/>
          <w:szCs w:val="22"/>
        </w:rPr>
      </w:pPr>
      <w:r w:rsidRPr="006D2E65">
        <w:rPr>
          <w:sz w:val="22"/>
          <w:szCs w:val="22"/>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6D2E65">
        <w:rPr>
          <w:sz w:val="22"/>
          <w:szCs w:val="22"/>
        </w:rPr>
        <w:t>syas</w:t>
      </w:r>
      <w:r w:rsidRPr="006D2E65">
        <w:rPr>
          <w:sz w:val="22"/>
          <w:szCs w:val="22"/>
        </w:rPr>
        <w:t>ında öngörülen ve tarif edilen usule uygun olmayan teklifler değerlendirmeye alınmaz.</w:t>
      </w:r>
    </w:p>
    <w:p w:rsidR="00F05E98" w:rsidRPr="006D2E65" w:rsidRDefault="00F05E98" w:rsidP="009B48CB">
      <w:pPr>
        <w:spacing w:after="120"/>
        <w:jc w:val="both"/>
        <w:rPr>
          <w:b/>
          <w:bCs/>
          <w:sz w:val="22"/>
          <w:szCs w:val="22"/>
        </w:rPr>
      </w:pPr>
    </w:p>
    <w:p w:rsidR="00CF6ED6" w:rsidRPr="006D2E65" w:rsidRDefault="00CF6ED6" w:rsidP="009B48CB">
      <w:pPr>
        <w:spacing w:after="120"/>
        <w:jc w:val="both"/>
        <w:rPr>
          <w:b/>
          <w:bCs/>
          <w:sz w:val="22"/>
          <w:szCs w:val="22"/>
        </w:rPr>
      </w:pPr>
      <w:r w:rsidRPr="006D2E65">
        <w:rPr>
          <w:b/>
          <w:bCs/>
          <w:sz w:val="22"/>
          <w:szCs w:val="22"/>
        </w:rPr>
        <w:t xml:space="preserve">Madde 7- </w:t>
      </w:r>
      <w:r w:rsidRPr="006D2E65">
        <w:rPr>
          <w:b/>
          <w:sz w:val="22"/>
          <w:szCs w:val="22"/>
        </w:rPr>
        <w:t xml:space="preserve">İhaleye </w:t>
      </w:r>
      <w:r w:rsidR="009B48CB" w:rsidRPr="006D2E65">
        <w:rPr>
          <w:b/>
          <w:sz w:val="22"/>
          <w:szCs w:val="22"/>
        </w:rPr>
        <w:t xml:space="preserve">Katılabilmek İçin Gereken Belgeler </w:t>
      </w:r>
    </w:p>
    <w:p w:rsidR="00CF6ED6" w:rsidRPr="00B90D44" w:rsidRDefault="00CF6ED6" w:rsidP="009B48CB">
      <w:pPr>
        <w:pStyle w:val="Balk3"/>
        <w:spacing w:before="0" w:after="120"/>
        <w:rPr>
          <w:b w:val="0"/>
          <w:sz w:val="22"/>
          <w:szCs w:val="22"/>
          <w:lang w:val="tr-TR"/>
        </w:rPr>
      </w:pPr>
      <w:r w:rsidRPr="00B90D44">
        <w:rPr>
          <w:b w:val="0"/>
          <w:sz w:val="22"/>
          <w:szCs w:val="22"/>
          <w:lang w:val="tr-TR"/>
        </w:rPr>
        <w:t>İsteklilerin ihaleye katılabilmeleri için aşağıda sayılan belgeleri teklifleri kapsamında sunmaları gerekir:</w:t>
      </w:r>
    </w:p>
    <w:p w:rsidR="00CF6ED6" w:rsidRPr="006D2E65" w:rsidRDefault="00CF6ED6" w:rsidP="009B48CB">
      <w:pPr>
        <w:numPr>
          <w:ilvl w:val="1"/>
          <w:numId w:val="5"/>
        </w:numPr>
        <w:spacing w:after="120"/>
        <w:ind w:left="284" w:hanging="284"/>
        <w:jc w:val="both"/>
        <w:rPr>
          <w:sz w:val="22"/>
          <w:szCs w:val="22"/>
        </w:rPr>
      </w:pPr>
      <w:r w:rsidRPr="006D2E65">
        <w:rPr>
          <w:sz w:val="22"/>
          <w:szCs w:val="22"/>
        </w:rPr>
        <w:t>Tebligat için adres beyanı ve ayrıca irtibat için telefon ve varsa faks numarası ile elektronik posta adresi,</w:t>
      </w:r>
    </w:p>
    <w:p w:rsidR="00CF6ED6" w:rsidRPr="006D2E65" w:rsidRDefault="00CF6ED6" w:rsidP="009B48CB">
      <w:pPr>
        <w:numPr>
          <w:ilvl w:val="1"/>
          <w:numId w:val="5"/>
        </w:numPr>
        <w:spacing w:after="120"/>
        <w:ind w:left="284" w:hanging="284"/>
        <w:jc w:val="both"/>
        <w:rPr>
          <w:sz w:val="22"/>
          <w:szCs w:val="22"/>
        </w:rPr>
      </w:pPr>
      <w:r w:rsidRPr="006D2E65">
        <w:rPr>
          <w:sz w:val="22"/>
          <w:szCs w:val="22"/>
        </w:rPr>
        <w:t>Mevzuatı gereği kayıtlı olduğu Ticaret ve/veya Sanayi Odası veya Meslek Odası Belgesi;</w:t>
      </w:r>
    </w:p>
    <w:p w:rsidR="00CF6ED6" w:rsidRPr="006D2E65" w:rsidRDefault="00CF6ED6" w:rsidP="004E7BC1">
      <w:pPr>
        <w:numPr>
          <w:ilvl w:val="0"/>
          <w:numId w:val="11"/>
        </w:numPr>
        <w:tabs>
          <w:tab w:val="clear" w:pos="720"/>
        </w:tabs>
        <w:overflowPunct w:val="0"/>
        <w:autoSpaceDE w:val="0"/>
        <w:autoSpaceDN w:val="0"/>
        <w:adjustRightInd w:val="0"/>
        <w:spacing w:after="120"/>
        <w:ind w:left="567" w:hanging="283"/>
        <w:jc w:val="both"/>
        <w:textAlignment w:val="baseline"/>
        <w:rPr>
          <w:sz w:val="22"/>
          <w:szCs w:val="22"/>
        </w:rPr>
      </w:pPr>
      <w:r w:rsidRPr="006D2E65">
        <w:rPr>
          <w:sz w:val="22"/>
          <w:szCs w:val="22"/>
        </w:rPr>
        <w:t>Gerçek kişi olması halinde, ilk ilan veya ihale tarihinin içerisinde bulunduğu yılda alınmış ilgisine göre Ticaret ve/veya Sanayi Odasına veya ilgili Meslek Odasına kayıtlı olduğunu gösterir belge,</w:t>
      </w:r>
    </w:p>
    <w:p w:rsidR="00CF6ED6" w:rsidRPr="006D2E65" w:rsidRDefault="00CF6ED6" w:rsidP="004E7BC1">
      <w:pPr>
        <w:numPr>
          <w:ilvl w:val="0"/>
          <w:numId w:val="11"/>
        </w:numPr>
        <w:tabs>
          <w:tab w:val="clear" w:pos="720"/>
        </w:tabs>
        <w:overflowPunct w:val="0"/>
        <w:autoSpaceDE w:val="0"/>
        <w:autoSpaceDN w:val="0"/>
        <w:adjustRightInd w:val="0"/>
        <w:spacing w:after="120"/>
        <w:ind w:left="567" w:hanging="283"/>
        <w:jc w:val="both"/>
        <w:textAlignment w:val="baseline"/>
        <w:rPr>
          <w:sz w:val="22"/>
          <w:szCs w:val="22"/>
        </w:rPr>
      </w:pPr>
      <w:r w:rsidRPr="006D2E65">
        <w:rPr>
          <w:sz w:val="22"/>
          <w:szCs w:val="22"/>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6D2E65" w:rsidRDefault="00CF6ED6" w:rsidP="009B48CB">
      <w:pPr>
        <w:numPr>
          <w:ilvl w:val="1"/>
          <w:numId w:val="5"/>
        </w:numPr>
        <w:spacing w:after="120"/>
        <w:ind w:left="284" w:hanging="284"/>
        <w:jc w:val="both"/>
        <w:rPr>
          <w:sz w:val="22"/>
          <w:szCs w:val="22"/>
        </w:rPr>
      </w:pPr>
      <w:r w:rsidRPr="006D2E65">
        <w:rPr>
          <w:sz w:val="22"/>
          <w:szCs w:val="22"/>
        </w:rPr>
        <w:t>Teklif vermeye yetkili olduğunu gösteren imza beyannamesi veya imza sirküleri;</w:t>
      </w:r>
    </w:p>
    <w:p w:rsidR="00CF6ED6" w:rsidRPr="006D2E65" w:rsidRDefault="00CF6ED6" w:rsidP="004E7BC1">
      <w:pPr>
        <w:numPr>
          <w:ilvl w:val="0"/>
          <w:numId w:val="12"/>
        </w:numPr>
        <w:tabs>
          <w:tab w:val="clear" w:pos="720"/>
        </w:tabs>
        <w:overflowPunct w:val="0"/>
        <w:autoSpaceDE w:val="0"/>
        <w:autoSpaceDN w:val="0"/>
        <w:adjustRightInd w:val="0"/>
        <w:spacing w:after="120"/>
        <w:ind w:left="567" w:hanging="283"/>
        <w:jc w:val="both"/>
        <w:textAlignment w:val="baseline"/>
        <w:rPr>
          <w:sz w:val="22"/>
          <w:szCs w:val="22"/>
        </w:rPr>
      </w:pPr>
      <w:r w:rsidRPr="006D2E65">
        <w:rPr>
          <w:sz w:val="22"/>
          <w:szCs w:val="22"/>
        </w:rPr>
        <w:t>Gerçek kişi olması halinde, noter tasdikli imza beyannamesi,</w:t>
      </w:r>
    </w:p>
    <w:p w:rsidR="00CF6ED6" w:rsidRPr="006D2E65" w:rsidRDefault="00CF6ED6" w:rsidP="004E7BC1">
      <w:pPr>
        <w:numPr>
          <w:ilvl w:val="0"/>
          <w:numId w:val="12"/>
        </w:numPr>
        <w:tabs>
          <w:tab w:val="clear" w:pos="720"/>
        </w:tabs>
        <w:overflowPunct w:val="0"/>
        <w:autoSpaceDE w:val="0"/>
        <w:autoSpaceDN w:val="0"/>
        <w:adjustRightInd w:val="0"/>
        <w:spacing w:after="120"/>
        <w:ind w:left="567" w:hanging="283"/>
        <w:jc w:val="both"/>
        <w:textAlignment w:val="baseline"/>
        <w:rPr>
          <w:sz w:val="22"/>
          <w:szCs w:val="22"/>
        </w:rPr>
      </w:pPr>
      <w:r w:rsidRPr="006D2E65">
        <w:rPr>
          <w:sz w:val="22"/>
          <w:szCs w:val="22"/>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6D2E65" w:rsidRDefault="00CF6ED6" w:rsidP="009B48CB">
      <w:pPr>
        <w:numPr>
          <w:ilvl w:val="1"/>
          <w:numId w:val="5"/>
        </w:numPr>
        <w:spacing w:after="120"/>
        <w:ind w:left="284" w:hanging="284"/>
        <w:jc w:val="both"/>
        <w:rPr>
          <w:sz w:val="22"/>
          <w:szCs w:val="22"/>
        </w:rPr>
      </w:pPr>
      <w:r w:rsidRPr="006D2E65">
        <w:rPr>
          <w:sz w:val="22"/>
          <w:szCs w:val="22"/>
        </w:rPr>
        <w:t xml:space="preserve">Bu </w:t>
      </w:r>
      <w:r w:rsidR="00EC4CA5" w:rsidRPr="006D2E65">
        <w:rPr>
          <w:sz w:val="22"/>
          <w:szCs w:val="22"/>
        </w:rPr>
        <w:t>talimatların</w:t>
      </w:r>
      <w:r w:rsidRPr="006D2E65">
        <w:rPr>
          <w:sz w:val="22"/>
          <w:szCs w:val="22"/>
        </w:rPr>
        <w:t xml:space="preserve"> ilgili maddesinde sayılan durumlarda olunmadığına ilişkin yazılı taahhütname,</w:t>
      </w:r>
    </w:p>
    <w:p w:rsidR="00CF6ED6" w:rsidRPr="006D2E65" w:rsidRDefault="00CF6ED6" w:rsidP="009B48CB">
      <w:pPr>
        <w:numPr>
          <w:ilvl w:val="1"/>
          <w:numId w:val="5"/>
        </w:numPr>
        <w:spacing w:after="120"/>
        <w:ind w:left="284" w:hanging="284"/>
        <w:jc w:val="both"/>
        <w:rPr>
          <w:sz w:val="22"/>
          <w:szCs w:val="22"/>
        </w:rPr>
      </w:pPr>
      <w:r w:rsidRPr="006D2E65">
        <w:rPr>
          <w:sz w:val="22"/>
          <w:szCs w:val="22"/>
        </w:rPr>
        <w:t>Şekli ve içeriği bu belgede belirlenen teklif mektubu,</w:t>
      </w:r>
    </w:p>
    <w:p w:rsidR="00CF6ED6" w:rsidRPr="006D2E65" w:rsidRDefault="004E3F96" w:rsidP="009B48CB">
      <w:pPr>
        <w:numPr>
          <w:ilvl w:val="1"/>
          <w:numId w:val="5"/>
        </w:numPr>
        <w:spacing w:after="120"/>
        <w:ind w:left="284" w:hanging="284"/>
        <w:jc w:val="both"/>
        <w:rPr>
          <w:sz w:val="22"/>
          <w:szCs w:val="22"/>
        </w:rPr>
      </w:pPr>
      <w:r>
        <w:rPr>
          <w:sz w:val="22"/>
          <w:szCs w:val="22"/>
        </w:rPr>
        <w:t>Geçici Teminat istenmemektedir.</w:t>
      </w:r>
    </w:p>
    <w:p w:rsidR="00CF6ED6" w:rsidRPr="006D2E65" w:rsidRDefault="00CF6ED6" w:rsidP="009B48CB">
      <w:pPr>
        <w:numPr>
          <w:ilvl w:val="1"/>
          <w:numId w:val="5"/>
        </w:numPr>
        <w:spacing w:after="120"/>
        <w:ind w:left="284" w:hanging="284"/>
        <w:jc w:val="both"/>
        <w:rPr>
          <w:sz w:val="22"/>
          <w:szCs w:val="22"/>
        </w:rPr>
      </w:pPr>
      <w:r w:rsidRPr="006D2E65">
        <w:rPr>
          <w:sz w:val="22"/>
          <w:szCs w:val="22"/>
        </w:rPr>
        <w:t xml:space="preserve">Vekâleten ihaleye katılma halinde, istekli adına katılan kişinin ihaleye katılmaya ilişkin noter tasdikli vekâletnamesi ile noter tasdikli imza beyannamesi, </w:t>
      </w:r>
    </w:p>
    <w:p w:rsidR="00CF6ED6" w:rsidRPr="006D2E65" w:rsidRDefault="00CF6ED6" w:rsidP="009B48CB">
      <w:pPr>
        <w:numPr>
          <w:ilvl w:val="1"/>
          <w:numId w:val="5"/>
        </w:numPr>
        <w:spacing w:after="120"/>
        <w:ind w:left="284" w:hanging="284"/>
        <w:jc w:val="both"/>
        <w:rPr>
          <w:sz w:val="22"/>
          <w:szCs w:val="22"/>
        </w:rPr>
      </w:pPr>
      <w:r w:rsidRPr="006D2E65">
        <w:rPr>
          <w:sz w:val="22"/>
          <w:szCs w:val="22"/>
        </w:rPr>
        <w:t xml:space="preserve">İsteklinin iş ortaklığı olması halinde iş ortaklığı beyannamesi ile konsorsiyumların da teklif verebilecekleri öngörülmüş ise, isteklinin </w:t>
      </w:r>
      <w:proofErr w:type="gramStart"/>
      <w:r w:rsidRPr="006D2E65">
        <w:rPr>
          <w:sz w:val="22"/>
          <w:szCs w:val="22"/>
        </w:rPr>
        <w:t>konsorsiyum</w:t>
      </w:r>
      <w:proofErr w:type="gramEnd"/>
      <w:r w:rsidRPr="006D2E65">
        <w:rPr>
          <w:sz w:val="22"/>
          <w:szCs w:val="22"/>
        </w:rPr>
        <w:t xml:space="preserve"> olması halinde konsorsiyum beyannamesi, </w:t>
      </w:r>
    </w:p>
    <w:p w:rsidR="00CF6ED6" w:rsidRPr="00A527BA" w:rsidRDefault="00A527BA" w:rsidP="009B48CB">
      <w:pPr>
        <w:numPr>
          <w:ilvl w:val="1"/>
          <w:numId w:val="5"/>
        </w:numPr>
        <w:spacing w:after="120"/>
        <w:ind w:left="284" w:hanging="284"/>
        <w:jc w:val="both"/>
        <w:rPr>
          <w:sz w:val="22"/>
          <w:szCs w:val="22"/>
        </w:rPr>
      </w:pPr>
      <w:r w:rsidRPr="00A527BA">
        <w:rPr>
          <w:sz w:val="22"/>
          <w:szCs w:val="22"/>
        </w:rPr>
        <w:t>İhale dosyası</w:t>
      </w:r>
      <w:r>
        <w:rPr>
          <w:sz w:val="22"/>
          <w:szCs w:val="22"/>
        </w:rPr>
        <w:t>nın satın alındığına dair belge</w:t>
      </w:r>
      <w:r w:rsidRPr="00A527BA">
        <w:rPr>
          <w:sz w:val="22"/>
          <w:szCs w:val="22"/>
        </w:rPr>
        <w:t xml:space="preserve"> </w:t>
      </w:r>
      <w:r>
        <w:rPr>
          <w:sz w:val="22"/>
          <w:szCs w:val="22"/>
        </w:rPr>
        <w:t>istenmemektedir.</w:t>
      </w:r>
    </w:p>
    <w:p w:rsidR="00CF6ED6" w:rsidRPr="006D2E65" w:rsidRDefault="00CF6ED6" w:rsidP="009B48CB">
      <w:pPr>
        <w:numPr>
          <w:ilvl w:val="1"/>
          <w:numId w:val="5"/>
        </w:numPr>
        <w:spacing w:after="120"/>
        <w:ind w:left="284" w:hanging="284"/>
        <w:jc w:val="both"/>
        <w:rPr>
          <w:sz w:val="22"/>
          <w:szCs w:val="22"/>
        </w:rPr>
      </w:pPr>
      <w:r w:rsidRPr="006D2E65">
        <w:rPr>
          <w:sz w:val="22"/>
          <w:szCs w:val="22"/>
        </w:rPr>
        <w:t>Ortağı olduğu veya hissedarı bulunduğu tüzel kişiliklere ilişkin beyanname,</w:t>
      </w:r>
    </w:p>
    <w:p w:rsidR="00CF6ED6" w:rsidRPr="006D2E65" w:rsidRDefault="00CF6ED6" w:rsidP="009B48CB">
      <w:pPr>
        <w:spacing w:after="120"/>
        <w:jc w:val="both"/>
        <w:rPr>
          <w:sz w:val="22"/>
          <w:szCs w:val="22"/>
        </w:rPr>
      </w:pPr>
      <w:r w:rsidRPr="006D2E65">
        <w:rPr>
          <w:sz w:val="22"/>
          <w:szCs w:val="22"/>
        </w:rPr>
        <w:t xml:space="preserve">İsteklinin iş ortaklığı olması halinde (b), (c) ve (d) bentlerinde yer alan belgelerin her bir ortak tarafından ayrı </w:t>
      </w:r>
      <w:proofErr w:type="spellStart"/>
      <w:r w:rsidRPr="006D2E65">
        <w:rPr>
          <w:sz w:val="22"/>
          <w:szCs w:val="22"/>
        </w:rPr>
        <w:t>ayrı</w:t>
      </w:r>
      <w:proofErr w:type="spellEnd"/>
      <w:r w:rsidRPr="006D2E65">
        <w:rPr>
          <w:sz w:val="22"/>
          <w:szCs w:val="22"/>
        </w:rPr>
        <w:t xml:space="preserve"> verilmesi zorunludur. İhaleye katılabileceklerinin öngörülmesi halinde Konsorsiyumlarda (b), (c) ve (d) bentlerinde yer alan belgelerin her bir ortak tarafından ayrı </w:t>
      </w:r>
      <w:proofErr w:type="spellStart"/>
      <w:r w:rsidRPr="006D2E65">
        <w:rPr>
          <w:sz w:val="22"/>
          <w:szCs w:val="22"/>
        </w:rPr>
        <w:t>ayrı</w:t>
      </w:r>
      <w:proofErr w:type="spellEnd"/>
      <w:r w:rsidRPr="006D2E65">
        <w:rPr>
          <w:sz w:val="22"/>
          <w:szCs w:val="22"/>
        </w:rPr>
        <w:t xml:space="preserve"> verilmesi gerekir.</w:t>
      </w:r>
    </w:p>
    <w:p w:rsidR="00CF6ED6" w:rsidRPr="006D2E65" w:rsidRDefault="00CF6ED6" w:rsidP="009B48CB">
      <w:pPr>
        <w:numPr>
          <w:ilvl w:val="1"/>
          <w:numId w:val="5"/>
        </w:numPr>
        <w:spacing w:after="120"/>
        <w:ind w:left="284" w:hanging="284"/>
        <w:jc w:val="both"/>
        <w:rPr>
          <w:sz w:val="22"/>
          <w:szCs w:val="22"/>
        </w:rPr>
      </w:pPr>
      <w:r w:rsidRPr="006D2E65">
        <w:rPr>
          <w:sz w:val="22"/>
          <w:szCs w:val="22"/>
        </w:rPr>
        <w:t xml:space="preserve">Sözleşme Makamı tarafından ihalenin niteliğine göre belirlenecek ekonomik ve mali yeterliğe ilişkin (vergi dairesi veya </w:t>
      </w:r>
      <w:r w:rsidR="00EC4CA5" w:rsidRPr="006D2E65">
        <w:rPr>
          <w:sz w:val="22"/>
          <w:szCs w:val="22"/>
        </w:rPr>
        <w:t xml:space="preserve">Serbest Muhasebeci - </w:t>
      </w:r>
      <w:r w:rsidRPr="006D2E65">
        <w:rPr>
          <w:sz w:val="22"/>
          <w:szCs w:val="22"/>
        </w:rPr>
        <w:t>Mali Müşavir (</w:t>
      </w:r>
      <w:r w:rsidR="00EC4CA5" w:rsidRPr="006D2E65">
        <w:rPr>
          <w:sz w:val="22"/>
          <w:szCs w:val="22"/>
        </w:rPr>
        <w:t>SM-</w:t>
      </w:r>
      <w:r w:rsidRPr="006D2E65">
        <w:rPr>
          <w:sz w:val="22"/>
          <w:szCs w:val="22"/>
        </w:rPr>
        <w:t xml:space="preserve">MM) onaylı son 3 döneme ait bilanço, </w:t>
      </w:r>
      <w:r w:rsidR="00EC4CA5" w:rsidRPr="006D2E65">
        <w:rPr>
          <w:sz w:val="22"/>
          <w:szCs w:val="22"/>
        </w:rPr>
        <w:t>SM-</w:t>
      </w:r>
      <w:r w:rsidRPr="006D2E65">
        <w:rPr>
          <w:sz w:val="22"/>
          <w:szCs w:val="22"/>
        </w:rPr>
        <w:t xml:space="preserve">MM tasdikli rapor, referans mektubu, banka teminat mektubu, mevduat hesap dökümü, pazar payları vb.) belgeler </w:t>
      </w:r>
    </w:p>
    <w:p w:rsidR="00CF6ED6" w:rsidRPr="006D2E65" w:rsidRDefault="00CF6ED6" w:rsidP="009B48CB">
      <w:pPr>
        <w:numPr>
          <w:ilvl w:val="1"/>
          <w:numId w:val="5"/>
        </w:numPr>
        <w:spacing w:after="120"/>
        <w:ind w:left="284" w:hanging="284"/>
        <w:jc w:val="both"/>
        <w:rPr>
          <w:sz w:val="22"/>
          <w:szCs w:val="22"/>
        </w:rPr>
      </w:pPr>
      <w:r w:rsidRPr="006D2E65">
        <w:rPr>
          <w:sz w:val="22"/>
          <w:szCs w:val="22"/>
        </w:rPr>
        <w:t>Sözleşme Makamı tarafından belirlenecek mesleki ve teknik yeterliğe ilişkin belgeler  (İş bitirme belgeleri, hak</w:t>
      </w:r>
      <w:r w:rsidR="00545AE1" w:rsidRPr="006D2E65">
        <w:rPr>
          <w:sz w:val="22"/>
          <w:szCs w:val="22"/>
        </w:rPr>
        <w:t xml:space="preserve"> </w:t>
      </w:r>
      <w:r w:rsidRPr="006D2E65">
        <w:rPr>
          <w:sz w:val="22"/>
          <w:szCs w:val="22"/>
        </w:rPr>
        <w:t>ediş belgeleri, vb)</w:t>
      </w:r>
    </w:p>
    <w:p w:rsidR="00CF6ED6" w:rsidRPr="006D2E65" w:rsidRDefault="00CF6ED6" w:rsidP="009B48CB">
      <w:pPr>
        <w:pStyle w:val="GvdeMetni2"/>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w:t>
      </w:r>
      <w:r w:rsidR="009B48CB" w:rsidRPr="006D2E65">
        <w:rPr>
          <w:rFonts w:ascii="Times New Roman" w:hAnsi="Times New Roman"/>
          <w:i/>
          <w:sz w:val="22"/>
          <w:szCs w:val="22"/>
          <w:lang w:val="tr-TR"/>
        </w:rPr>
        <w:t>“</w:t>
      </w:r>
      <w:r w:rsidRPr="006D2E65">
        <w:rPr>
          <w:rFonts w:ascii="Times New Roman" w:hAnsi="Times New Roman"/>
          <w:i/>
          <w:sz w:val="22"/>
          <w:szCs w:val="22"/>
          <w:lang w:val="tr-TR"/>
        </w:rPr>
        <w:t>aslının aynıdır</w:t>
      </w:r>
      <w:r w:rsidR="009B48CB" w:rsidRPr="006D2E65">
        <w:rPr>
          <w:rFonts w:ascii="Times New Roman" w:hAnsi="Times New Roman"/>
          <w:i/>
          <w:sz w:val="22"/>
          <w:szCs w:val="22"/>
          <w:lang w:val="tr-TR"/>
        </w:rPr>
        <w:t>”</w:t>
      </w:r>
      <w:r w:rsidRPr="006D2E65">
        <w:rPr>
          <w:rFonts w:ascii="Times New Roman" w:hAnsi="Times New Roman"/>
          <w:sz w:val="22"/>
          <w:szCs w:val="22"/>
          <w:lang w:val="tr-TR"/>
        </w:rPr>
        <w:t xml:space="preserve"> şeklinde onaylanarak isteklilere verilen Ticaret Sicili Gazetesi suretleri ile bunların noter onaylı suretleri kabul edilecektir. </w:t>
      </w:r>
    </w:p>
    <w:p w:rsidR="00CF6ED6" w:rsidRPr="006D2E65" w:rsidRDefault="00CF6ED6" w:rsidP="009B48CB">
      <w:pPr>
        <w:pStyle w:val="GvdeMetni2"/>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Noter onaylı belgelerin aslına uygun olduğunu belirten bir şerh taşıması zorunlu olup, sureti veya fotokopisi görülerek onaylanmış olanlar ile </w:t>
      </w:r>
      <w:r w:rsidRPr="006D2E65">
        <w:rPr>
          <w:rFonts w:ascii="Times New Roman" w:hAnsi="Times New Roman"/>
          <w:i/>
          <w:sz w:val="22"/>
          <w:szCs w:val="22"/>
          <w:lang w:val="tr-TR"/>
        </w:rPr>
        <w:t>“ibraz edilenin aynıdır”</w:t>
      </w:r>
      <w:r w:rsidRPr="006D2E65">
        <w:rPr>
          <w:rFonts w:ascii="Times New Roman" w:hAnsi="Times New Roman"/>
          <w:sz w:val="22"/>
          <w:szCs w:val="22"/>
          <w:lang w:val="tr-TR"/>
        </w:rPr>
        <w:t xml:space="preserve"> veya bu anlama gelecek bir şerh taşıyanlar geçerli kabul edilmeyecektir.</w:t>
      </w:r>
    </w:p>
    <w:p w:rsidR="00CF6ED6" w:rsidRPr="006D2E65" w:rsidRDefault="00CF6ED6" w:rsidP="009B48CB">
      <w:pPr>
        <w:pStyle w:val="GvdeMetni2"/>
        <w:tabs>
          <w:tab w:val="left" w:pos="54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6D2E65" w:rsidRDefault="00CF6ED6" w:rsidP="009B48CB">
      <w:pPr>
        <w:pStyle w:val="GvdeMetni2"/>
        <w:tabs>
          <w:tab w:val="left" w:pos="540"/>
        </w:tabs>
        <w:spacing w:before="0" w:line="240" w:lineRule="auto"/>
        <w:ind w:right="-142"/>
        <w:rPr>
          <w:rFonts w:ascii="Times New Roman" w:hAnsi="Times New Roman"/>
          <w:sz w:val="22"/>
          <w:szCs w:val="22"/>
          <w:lang w:val="tr-TR"/>
        </w:rPr>
      </w:pPr>
      <w:r w:rsidRPr="006D2E65">
        <w:rPr>
          <w:rFonts w:ascii="Times New Roman" w:hAnsi="Times New Roman"/>
          <w:b/>
          <w:sz w:val="22"/>
          <w:szCs w:val="22"/>
          <w:lang w:val="tr-TR"/>
        </w:rPr>
        <w:t xml:space="preserve">Madde 8-İhalenin </w:t>
      </w:r>
      <w:r w:rsidR="009B48CB" w:rsidRPr="006D2E65">
        <w:rPr>
          <w:rFonts w:ascii="Times New Roman" w:hAnsi="Times New Roman"/>
          <w:b/>
          <w:sz w:val="22"/>
          <w:szCs w:val="22"/>
          <w:lang w:val="tr-TR"/>
        </w:rPr>
        <w:t>Yabancı İsteklilere Açıklığı</w:t>
      </w:r>
    </w:p>
    <w:p w:rsidR="00CF6ED6" w:rsidRPr="006D2E65" w:rsidRDefault="00CF6ED6" w:rsidP="009B48CB">
      <w:pPr>
        <w:pStyle w:val="GvdeMetni2"/>
        <w:tabs>
          <w:tab w:val="left" w:pos="0"/>
        </w:tabs>
        <w:spacing w:before="0" w:line="240" w:lineRule="auto"/>
        <w:ind w:right="-357"/>
        <w:rPr>
          <w:rFonts w:ascii="Times New Roman" w:hAnsi="Times New Roman"/>
          <w:sz w:val="22"/>
          <w:szCs w:val="22"/>
          <w:lang w:val="tr-TR"/>
        </w:rPr>
      </w:pPr>
      <w:r w:rsidRPr="006D2E65">
        <w:rPr>
          <w:rFonts w:ascii="Times New Roman" w:hAnsi="Times New Roman"/>
          <w:sz w:val="22"/>
          <w:szCs w:val="22"/>
          <w:lang w:val="tr-TR"/>
        </w:rPr>
        <w:t>Sözleşme Makamı tarafından gerçekleştirilecek ihaleler yerli yabancı tüm isteklilere açıktır</w:t>
      </w:r>
      <w:r w:rsidR="0089152F" w:rsidRPr="006D2E65">
        <w:rPr>
          <w:rFonts w:ascii="Times New Roman" w:hAnsi="Times New Roman"/>
          <w:sz w:val="22"/>
          <w:szCs w:val="22"/>
          <w:lang w:val="tr-TR"/>
        </w:rPr>
        <w:t>.</w:t>
      </w:r>
    </w:p>
    <w:p w:rsidR="00CF6ED6" w:rsidRPr="006D2E65" w:rsidRDefault="00CF6ED6" w:rsidP="009B48CB">
      <w:pPr>
        <w:pStyle w:val="GvdeMetni2"/>
        <w:tabs>
          <w:tab w:val="left" w:pos="540"/>
        </w:tabs>
        <w:spacing w:before="0" w:line="240" w:lineRule="auto"/>
        <w:ind w:right="-142"/>
        <w:rPr>
          <w:rFonts w:ascii="Times New Roman" w:hAnsi="Times New Roman"/>
          <w:b/>
          <w:sz w:val="22"/>
          <w:szCs w:val="22"/>
          <w:lang w:val="tr-TR"/>
        </w:rPr>
      </w:pPr>
      <w:r w:rsidRPr="006D2E65">
        <w:rPr>
          <w:rFonts w:ascii="Times New Roman" w:hAnsi="Times New Roman"/>
          <w:b/>
          <w:sz w:val="22"/>
          <w:szCs w:val="22"/>
          <w:lang w:val="tr-TR"/>
        </w:rPr>
        <w:t>Madde 9</w:t>
      </w:r>
      <w:r w:rsidR="009B48CB" w:rsidRPr="006D2E65">
        <w:rPr>
          <w:rFonts w:ascii="Times New Roman" w:hAnsi="Times New Roman"/>
          <w:b/>
          <w:sz w:val="22"/>
          <w:szCs w:val="22"/>
          <w:lang w:val="tr-TR"/>
        </w:rPr>
        <w:t>-</w:t>
      </w:r>
      <w:r w:rsidRPr="006D2E65">
        <w:rPr>
          <w:rFonts w:ascii="Times New Roman" w:hAnsi="Times New Roman"/>
          <w:b/>
          <w:sz w:val="22"/>
          <w:szCs w:val="22"/>
          <w:lang w:val="tr-TR"/>
        </w:rPr>
        <w:t xml:space="preserve"> İhaleye </w:t>
      </w:r>
      <w:r w:rsidR="009B48CB" w:rsidRPr="006D2E65">
        <w:rPr>
          <w:rFonts w:ascii="Times New Roman" w:hAnsi="Times New Roman"/>
          <w:b/>
          <w:sz w:val="22"/>
          <w:szCs w:val="22"/>
          <w:lang w:val="tr-TR"/>
        </w:rPr>
        <w:t>Katılamayacak Olanlar</w:t>
      </w:r>
    </w:p>
    <w:p w:rsidR="00CF6ED6" w:rsidRPr="006D2E65" w:rsidRDefault="00CF6ED6" w:rsidP="009B48CB">
      <w:pPr>
        <w:pStyle w:val="GvdeMetni2"/>
        <w:tabs>
          <w:tab w:val="left" w:pos="54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6D2E65" w:rsidRDefault="00CF6ED6" w:rsidP="004E7BC1">
      <w:pPr>
        <w:numPr>
          <w:ilvl w:val="0"/>
          <w:numId w:val="8"/>
        </w:numPr>
        <w:spacing w:after="120"/>
        <w:ind w:left="851" w:hanging="284"/>
        <w:jc w:val="both"/>
        <w:rPr>
          <w:sz w:val="22"/>
          <w:szCs w:val="22"/>
        </w:rPr>
      </w:pPr>
      <w:r w:rsidRPr="006D2E65">
        <w:rPr>
          <w:sz w:val="22"/>
          <w:szCs w:val="22"/>
        </w:rPr>
        <w:t>Kamu ihalelerine katılmaktan geçici veya sürekli olarak yasaklanmış olanlar, Terörle Mücadele Kanunu kapsamına giren suçlardan ve organize suçlardan dolayı hükümlü bulunanlar, d</w:t>
      </w:r>
      <w:r w:rsidRPr="006D2E65">
        <w:rPr>
          <w:color w:val="000000"/>
          <w:sz w:val="22"/>
          <w:szCs w:val="22"/>
        </w:rPr>
        <w:t>olandırıcılık, yolsuzluk, bir suç örgütü içinde yer almak suçlarından veya başka bir yasadışı faaliyetten dolayı kesinleşmiş yargı kararı ile mahkûm olanlar,</w:t>
      </w:r>
    </w:p>
    <w:p w:rsidR="00CF6ED6" w:rsidRPr="006D2E65" w:rsidRDefault="00CF6ED6" w:rsidP="004E7BC1">
      <w:pPr>
        <w:numPr>
          <w:ilvl w:val="0"/>
          <w:numId w:val="8"/>
        </w:numPr>
        <w:spacing w:after="120"/>
        <w:ind w:left="851" w:hanging="284"/>
        <w:jc w:val="both"/>
        <w:rPr>
          <w:sz w:val="22"/>
          <w:szCs w:val="22"/>
        </w:rPr>
      </w:pPr>
      <w:r w:rsidRPr="006D2E65">
        <w:rPr>
          <w:sz w:val="22"/>
          <w:szCs w:val="22"/>
        </w:rPr>
        <w:t>İlgili mercilerce hileli iflas ettiğine karar verilenler.</w:t>
      </w:r>
    </w:p>
    <w:p w:rsidR="00CF6ED6" w:rsidRPr="006D2E65" w:rsidRDefault="00CF6ED6" w:rsidP="004E7BC1">
      <w:pPr>
        <w:numPr>
          <w:ilvl w:val="0"/>
          <w:numId w:val="8"/>
        </w:numPr>
        <w:spacing w:after="120"/>
        <w:ind w:left="851" w:hanging="284"/>
        <w:jc w:val="both"/>
        <w:rPr>
          <w:sz w:val="22"/>
          <w:szCs w:val="22"/>
        </w:rPr>
      </w:pPr>
      <w:r w:rsidRPr="006D2E65">
        <w:rPr>
          <w:sz w:val="22"/>
          <w:szCs w:val="22"/>
        </w:rPr>
        <w:t>Sözleşme Makamının ihale yetkilisi kişileri ile bu yetkiye sahip kurullarda görevli kişiler.</w:t>
      </w:r>
    </w:p>
    <w:p w:rsidR="00CF6ED6" w:rsidRPr="006D2E65" w:rsidRDefault="00CF6ED6" w:rsidP="004E7BC1">
      <w:pPr>
        <w:numPr>
          <w:ilvl w:val="0"/>
          <w:numId w:val="8"/>
        </w:numPr>
        <w:spacing w:after="120"/>
        <w:ind w:left="851" w:hanging="284"/>
        <w:jc w:val="both"/>
        <w:rPr>
          <w:sz w:val="22"/>
          <w:szCs w:val="22"/>
        </w:rPr>
      </w:pPr>
      <w:r w:rsidRPr="006D2E65">
        <w:rPr>
          <w:sz w:val="22"/>
          <w:szCs w:val="22"/>
        </w:rPr>
        <w:lastRenderedPageBreak/>
        <w:t>Sözleşme Makamının ihale konusu işle ilgili her türlü ihale işlemlerini hazırlamak, yürütmek, sonuçlandırmak ve onaylamakla görevli olanlar.</w:t>
      </w:r>
    </w:p>
    <w:p w:rsidR="00CF6ED6" w:rsidRPr="006D2E65" w:rsidRDefault="00CF6ED6" w:rsidP="004E7BC1">
      <w:pPr>
        <w:numPr>
          <w:ilvl w:val="0"/>
          <w:numId w:val="8"/>
        </w:numPr>
        <w:spacing w:after="120"/>
        <w:ind w:left="851" w:hanging="284"/>
        <w:jc w:val="both"/>
        <w:rPr>
          <w:sz w:val="22"/>
          <w:szCs w:val="22"/>
        </w:rPr>
      </w:pPr>
      <w:r w:rsidRPr="006D2E65">
        <w:rPr>
          <w:sz w:val="22"/>
          <w:szCs w:val="22"/>
        </w:rPr>
        <w:t>(c) ve (d) bentlerinde belirtilen şahısların eşleri ve üçüncü dereceye kadar kan ve ikinci dereceye kadar kayın hısımları ile evlatlıkları ve evlat edinenleri.</w:t>
      </w:r>
    </w:p>
    <w:p w:rsidR="00CF6ED6" w:rsidRPr="006D2E65" w:rsidRDefault="00CF6ED6" w:rsidP="004E7BC1">
      <w:pPr>
        <w:numPr>
          <w:ilvl w:val="0"/>
          <w:numId w:val="8"/>
        </w:numPr>
        <w:spacing w:after="120"/>
        <w:ind w:left="851" w:hanging="284"/>
        <w:jc w:val="both"/>
        <w:rPr>
          <w:sz w:val="22"/>
          <w:szCs w:val="22"/>
        </w:rPr>
      </w:pPr>
      <w:r w:rsidRPr="006D2E65">
        <w:rPr>
          <w:sz w:val="22"/>
          <w:szCs w:val="22"/>
        </w:rPr>
        <w:t xml:space="preserve">(c), (d) ve (e) bentlerinde belirtilenlerin ortakları ile şirketleri (bu kişilerin yönetim kurullarında görevli bulunmadıkları veya sermayesinin % 10'undan fazlasına sahip olmadıkları anonim şirketler hariç). </w:t>
      </w:r>
    </w:p>
    <w:p w:rsidR="00CF6ED6" w:rsidRPr="006D2E65" w:rsidRDefault="000C5035" w:rsidP="004E7BC1">
      <w:pPr>
        <w:numPr>
          <w:ilvl w:val="0"/>
          <w:numId w:val="8"/>
        </w:numPr>
        <w:spacing w:after="120"/>
        <w:ind w:left="851" w:hanging="284"/>
        <w:jc w:val="both"/>
        <w:rPr>
          <w:color w:val="000000"/>
          <w:sz w:val="22"/>
          <w:szCs w:val="22"/>
        </w:rPr>
      </w:pPr>
      <w:r w:rsidRPr="006D2E65">
        <w:rPr>
          <w:color w:val="000000"/>
          <w:sz w:val="22"/>
          <w:szCs w:val="22"/>
        </w:rPr>
        <w:t>Y</w:t>
      </w:r>
      <w:r w:rsidR="00E57B85" w:rsidRPr="006D2E65">
        <w:rPr>
          <w:color w:val="000000"/>
          <w:sz w:val="22"/>
          <w:szCs w:val="22"/>
        </w:rPr>
        <w:t>ararlanıcı</w:t>
      </w:r>
      <w:r w:rsidR="00CF6ED6" w:rsidRPr="006D2E65">
        <w:rPr>
          <w:color w:val="000000"/>
          <w:sz w:val="22"/>
          <w:szCs w:val="22"/>
        </w:rPr>
        <w:t>nın bünyesinde bulunan veya onunla ilgili olarak her ne amaçla kurulmuş olursa olsun vakıf, dernek, birlik, sandık gibi kuruluşlar ile bu kuruluşların ortak oldukları şirketler.</w:t>
      </w:r>
    </w:p>
    <w:p w:rsidR="00CF6ED6" w:rsidRPr="006D2E65" w:rsidRDefault="00CF6ED6" w:rsidP="004E7BC1">
      <w:pPr>
        <w:numPr>
          <w:ilvl w:val="0"/>
          <w:numId w:val="8"/>
        </w:numPr>
        <w:spacing w:after="120"/>
        <w:ind w:left="851" w:hanging="284"/>
        <w:jc w:val="both"/>
        <w:rPr>
          <w:sz w:val="22"/>
          <w:szCs w:val="22"/>
        </w:rPr>
      </w:pPr>
      <w:r w:rsidRPr="006D2E65">
        <w:rPr>
          <w:sz w:val="22"/>
          <w:szCs w:val="22"/>
        </w:rPr>
        <w:t>Bakanlar Kurulu Kararları ile belirlenen ve Türkiye’de yapılacak ihalelere katılması yasaklanan yabancı ülkelerin isteklileri.</w:t>
      </w:r>
    </w:p>
    <w:p w:rsidR="00CF6ED6" w:rsidRPr="006D2E65" w:rsidRDefault="00CF6ED6" w:rsidP="009B48CB">
      <w:pPr>
        <w:spacing w:after="120"/>
        <w:jc w:val="both"/>
        <w:rPr>
          <w:sz w:val="22"/>
          <w:szCs w:val="22"/>
        </w:rPr>
      </w:pPr>
      <w:r w:rsidRPr="006D2E65">
        <w:rPr>
          <w:sz w:val="22"/>
          <w:szCs w:val="22"/>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6D2E65" w:rsidRDefault="00CF6ED6" w:rsidP="009B48CB">
      <w:pPr>
        <w:spacing w:after="120"/>
        <w:jc w:val="both"/>
        <w:rPr>
          <w:sz w:val="22"/>
          <w:szCs w:val="22"/>
        </w:rPr>
      </w:pPr>
      <w:r w:rsidRPr="006D2E65">
        <w:rPr>
          <w:sz w:val="22"/>
          <w:szCs w:val="22"/>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6D2E65" w:rsidRDefault="00CF6ED6" w:rsidP="009B48CB">
      <w:pPr>
        <w:spacing w:after="120"/>
        <w:jc w:val="both"/>
        <w:rPr>
          <w:color w:val="000000"/>
          <w:sz w:val="22"/>
          <w:szCs w:val="22"/>
        </w:rPr>
      </w:pPr>
      <w:r w:rsidRPr="006D2E65">
        <w:rPr>
          <w:color w:val="000000"/>
          <w:sz w:val="22"/>
          <w:szCs w:val="22"/>
        </w:rPr>
        <w:t xml:space="preserve">Alt-yüklenicilere izin verilmemektedir. Ancak bu durum, isteklilerin ortak girişim ya da </w:t>
      </w:r>
      <w:proofErr w:type="gramStart"/>
      <w:r w:rsidRPr="006D2E65">
        <w:rPr>
          <w:color w:val="000000"/>
          <w:sz w:val="22"/>
          <w:szCs w:val="22"/>
        </w:rPr>
        <w:t>konsorsiyum</w:t>
      </w:r>
      <w:proofErr w:type="gramEnd"/>
      <w:r w:rsidRPr="006D2E65">
        <w:rPr>
          <w:color w:val="000000"/>
          <w:sz w:val="22"/>
          <w:szCs w:val="22"/>
        </w:rPr>
        <w:t xml:space="preserve"> halinde ihalelere katılmalarına engel değildir.</w:t>
      </w:r>
    </w:p>
    <w:p w:rsidR="00CF6ED6" w:rsidRPr="006D2E65" w:rsidRDefault="00CF6ED6" w:rsidP="009B48CB">
      <w:pPr>
        <w:spacing w:after="120"/>
        <w:jc w:val="both"/>
        <w:rPr>
          <w:b/>
          <w:sz w:val="22"/>
          <w:szCs w:val="22"/>
        </w:rPr>
      </w:pPr>
      <w:r w:rsidRPr="006D2E65">
        <w:rPr>
          <w:b/>
          <w:sz w:val="22"/>
          <w:szCs w:val="22"/>
        </w:rPr>
        <w:t>Madde 10- İhale dışı bırakılma nedenleri</w:t>
      </w:r>
    </w:p>
    <w:p w:rsidR="00CF6ED6" w:rsidRPr="006D2E65" w:rsidRDefault="00CF6ED6" w:rsidP="009B48CB">
      <w:pPr>
        <w:spacing w:after="120"/>
        <w:jc w:val="both"/>
        <w:rPr>
          <w:sz w:val="22"/>
          <w:szCs w:val="22"/>
        </w:rPr>
      </w:pPr>
      <w:r w:rsidRPr="006D2E65">
        <w:rPr>
          <w:sz w:val="22"/>
          <w:szCs w:val="22"/>
        </w:rPr>
        <w:t>Aşağıda belirtilen durumlardaki istekliler, bu durumlarının tespit edilmesi halinde, ihale dışı bırakılacaktır;</w:t>
      </w:r>
    </w:p>
    <w:p w:rsidR="00CF6ED6" w:rsidRPr="006D2E65" w:rsidRDefault="00CF6ED6" w:rsidP="004E7BC1">
      <w:pPr>
        <w:numPr>
          <w:ilvl w:val="0"/>
          <w:numId w:val="14"/>
        </w:numPr>
        <w:spacing w:after="120"/>
        <w:ind w:left="851" w:hanging="284"/>
        <w:jc w:val="both"/>
        <w:rPr>
          <w:sz w:val="22"/>
          <w:szCs w:val="22"/>
        </w:rPr>
      </w:pPr>
      <w:r w:rsidRPr="006D2E65">
        <w:rPr>
          <w:sz w:val="22"/>
          <w:szCs w:val="22"/>
        </w:rPr>
        <w:t>İflası ilân edilen, zorunlu tasfiye kararı verilen, alacaklılara karşı borçlarından dolayı mahkeme idaresi altında bulunan</w:t>
      </w:r>
      <w:r w:rsidR="00EC4CA5" w:rsidRPr="006D2E65">
        <w:rPr>
          <w:sz w:val="22"/>
          <w:szCs w:val="22"/>
        </w:rPr>
        <w:t xml:space="preserve">, </w:t>
      </w:r>
      <w:proofErr w:type="gramStart"/>
      <w:r w:rsidR="00EC4CA5" w:rsidRPr="006D2E65">
        <w:rPr>
          <w:sz w:val="22"/>
          <w:szCs w:val="22"/>
        </w:rPr>
        <w:t>konkordato</w:t>
      </w:r>
      <w:proofErr w:type="gramEnd"/>
      <w:r w:rsidR="00EC4CA5" w:rsidRPr="006D2E65">
        <w:rPr>
          <w:sz w:val="22"/>
          <w:szCs w:val="22"/>
        </w:rPr>
        <w:t xml:space="preserve"> ilan eden</w:t>
      </w:r>
      <w:r w:rsidRPr="006D2E65">
        <w:rPr>
          <w:sz w:val="22"/>
          <w:szCs w:val="22"/>
        </w:rPr>
        <w:t xml:space="preserve"> veya kendi ülkesindeki mevzuat hükümlerine göre benzer bir durumda olan.</w:t>
      </w:r>
    </w:p>
    <w:p w:rsidR="00CF6ED6" w:rsidRPr="006D2E65" w:rsidRDefault="00EC4CA5" w:rsidP="004E7BC1">
      <w:pPr>
        <w:numPr>
          <w:ilvl w:val="0"/>
          <w:numId w:val="14"/>
        </w:numPr>
        <w:spacing w:after="120"/>
        <w:ind w:left="851" w:hanging="284"/>
        <w:jc w:val="both"/>
        <w:rPr>
          <w:sz w:val="22"/>
          <w:szCs w:val="22"/>
        </w:rPr>
      </w:pPr>
      <w:r w:rsidRPr="006D2E65">
        <w:rPr>
          <w:sz w:val="22"/>
          <w:szCs w:val="22"/>
        </w:rPr>
        <w:t>İlgili</w:t>
      </w:r>
      <w:r w:rsidR="00CF6ED6" w:rsidRPr="006D2E65">
        <w:rPr>
          <w:sz w:val="22"/>
          <w:szCs w:val="22"/>
        </w:rPr>
        <w:t xml:space="preserve"> mevzuat hükümleri uyarınca kesinleşmiş sosyal güvenlik prim borcu olan.</w:t>
      </w:r>
    </w:p>
    <w:p w:rsidR="00CF6ED6" w:rsidRPr="006D2E65" w:rsidRDefault="00EC4CA5" w:rsidP="004E7BC1">
      <w:pPr>
        <w:numPr>
          <w:ilvl w:val="0"/>
          <w:numId w:val="14"/>
        </w:numPr>
        <w:spacing w:after="120"/>
        <w:ind w:left="851" w:hanging="284"/>
        <w:jc w:val="both"/>
        <w:rPr>
          <w:sz w:val="22"/>
          <w:szCs w:val="22"/>
        </w:rPr>
      </w:pPr>
      <w:r w:rsidRPr="006D2E65">
        <w:rPr>
          <w:sz w:val="22"/>
          <w:szCs w:val="22"/>
        </w:rPr>
        <w:t>İlgili</w:t>
      </w:r>
      <w:r w:rsidR="00CF6ED6" w:rsidRPr="006D2E65">
        <w:rPr>
          <w:sz w:val="22"/>
          <w:szCs w:val="22"/>
        </w:rPr>
        <w:t xml:space="preserve"> mevzuat hükümleri uyarınca kesinleşmiş vergi borcu olan.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İhale tarihinden önceki beş yıl içinde, mesleki faaliyetlerinden dolayı yargı kararıyla hüküm giyen.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İhale tarihinden önceki beş yıl içinde, yaptığı işler sırasında iş veya meslek ahlakına aykırı faaliyetlerde bulunduğu Sözleşme Makamı tarafından ispat edilen.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İhale tarihi itibariyle, mevzuatı gereği kayıtlı olduğu oda tarafından mesleki faaliyetten men edilmiş olan.</w:t>
      </w:r>
    </w:p>
    <w:p w:rsidR="00CF6ED6" w:rsidRPr="006D2E65" w:rsidRDefault="00CF6ED6" w:rsidP="004E7BC1">
      <w:pPr>
        <w:numPr>
          <w:ilvl w:val="0"/>
          <w:numId w:val="14"/>
        </w:numPr>
        <w:spacing w:after="120"/>
        <w:ind w:left="851" w:hanging="284"/>
        <w:jc w:val="both"/>
        <w:rPr>
          <w:sz w:val="22"/>
          <w:szCs w:val="22"/>
        </w:rPr>
      </w:pPr>
      <w:proofErr w:type="gramStart"/>
      <w:r w:rsidRPr="006D2E65">
        <w:rPr>
          <w:sz w:val="22"/>
          <w:szCs w:val="22"/>
        </w:rPr>
        <w:t>Bu maddede belirtilen bilgi ve belgeleri vermeyen veya yanıltıcı bilgi ve/veya sahte belge verdiği tespit edilen.</w:t>
      </w:r>
      <w:proofErr w:type="gramEnd"/>
    </w:p>
    <w:p w:rsidR="00CF6ED6" w:rsidRPr="006D2E65" w:rsidRDefault="00CF6ED6" w:rsidP="004E7BC1">
      <w:pPr>
        <w:numPr>
          <w:ilvl w:val="0"/>
          <w:numId w:val="14"/>
        </w:numPr>
        <w:spacing w:after="120"/>
        <w:ind w:left="851" w:hanging="284"/>
        <w:jc w:val="both"/>
        <w:rPr>
          <w:sz w:val="22"/>
          <w:szCs w:val="22"/>
        </w:rPr>
      </w:pPr>
      <w:r w:rsidRPr="006D2E65">
        <w:rPr>
          <w:sz w:val="22"/>
          <w:szCs w:val="22"/>
        </w:rPr>
        <w:t>9 uncu maddede ihaleye katılamayacağı belirtildiği halde ihaleye katılan.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11 inci maddede belirtilen yasak fiil veya davranışlarda bulunduğu tespit edilen.</w:t>
      </w:r>
    </w:p>
    <w:p w:rsidR="00CF6ED6" w:rsidRPr="006D2E65" w:rsidRDefault="00CF6ED6" w:rsidP="009B48CB">
      <w:pPr>
        <w:spacing w:after="120"/>
        <w:jc w:val="both"/>
        <w:rPr>
          <w:sz w:val="22"/>
          <w:szCs w:val="22"/>
        </w:rPr>
      </w:pPr>
      <w:r w:rsidRPr="006D2E65">
        <w:rPr>
          <w:b/>
          <w:sz w:val="22"/>
          <w:szCs w:val="22"/>
        </w:rPr>
        <w:t xml:space="preserve">Madde 11- Yasak </w:t>
      </w:r>
      <w:r w:rsidR="009B48CB" w:rsidRPr="006D2E65">
        <w:rPr>
          <w:b/>
          <w:sz w:val="22"/>
          <w:szCs w:val="22"/>
        </w:rPr>
        <w:t>Fiil veya Davranışlar</w:t>
      </w:r>
      <w:r w:rsidR="009B48CB" w:rsidRPr="006D2E65">
        <w:rPr>
          <w:sz w:val="22"/>
          <w:szCs w:val="22"/>
        </w:rPr>
        <w:t xml:space="preserve"> </w:t>
      </w:r>
    </w:p>
    <w:p w:rsidR="00CF6ED6" w:rsidRPr="006D2E65" w:rsidRDefault="00CF6ED6" w:rsidP="009B48CB">
      <w:pPr>
        <w:spacing w:after="120"/>
        <w:jc w:val="both"/>
        <w:rPr>
          <w:sz w:val="22"/>
          <w:szCs w:val="22"/>
        </w:rPr>
      </w:pPr>
      <w:r w:rsidRPr="006D2E65">
        <w:rPr>
          <w:sz w:val="22"/>
          <w:szCs w:val="22"/>
        </w:rPr>
        <w:t>İhale süresince aşağıda belirtilen fiil veya davranışlarda bulunmak yasaktır:</w:t>
      </w:r>
    </w:p>
    <w:p w:rsidR="00CF6ED6" w:rsidRPr="006D2E65" w:rsidRDefault="00CF6ED6" w:rsidP="004E7BC1">
      <w:pPr>
        <w:numPr>
          <w:ilvl w:val="0"/>
          <w:numId w:val="15"/>
        </w:numPr>
        <w:spacing w:after="120"/>
        <w:ind w:left="851" w:hanging="284"/>
        <w:jc w:val="both"/>
        <w:rPr>
          <w:sz w:val="22"/>
          <w:szCs w:val="22"/>
        </w:rPr>
      </w:pPr>
      <w:r w:rsidRPr="006D2E65">
        <w:rPr>
          <w:sz w:val="22"/>
          <w:szCs w:val="22"/>
        </w:rPr>
        <w:t xml:space="preserve">Hile, vaat, tehdit, nüfuz kullanma, çıkar sağlama, anlaşma, </w:t>
      </w:r>
      <w:proofErr w:type="gramStart"/>
      <w:r w:rsidRPr="006D2E65">
        <w:rPr>
          <w:sz w:val="22"/>
          <w:szCs w:val="22"/>
        </w:rPr>
        <w:t>irtikap</w:t>
      </w:r>
      <w:proofErr w:type="gramEnd"/>
      <w:r w:rsidRPr="006D2E65">
        <w:rPr>
          <w:sz w:val="22"/>
          <w:szCs w:val="22"/>
        </w:rPr>
        <w:t xml:space="preserve">, rüşvet suretiyle veya başka yollarla ihaleye ilişkin işlemlere fesat karıştırmak veya buna teşebbüs etmek. </w:t>
      </w:r>
    </w:p>
    <w:p w:rsidR="00CF6ED6" w:rsidRPr="006D2E65" w:rsidRDefault="00CF6ED6" w:rsidP="004E7BC1">
      <w:pPr>
        <w:numPr>
          <w:ilvl w:val="0"/>
          <w:numId w:val="15"/>
        </w:numPr>
        <w:spacing w:after="120"/>
        <w:ind w:left="851" w:hanging="284"/>
        <w:jc w:val="both"/>
        <w:rPr>
          <w:sz w:val="22"/>
          <w:szCs w:val="22"/>
        </w:rPr>
      </w:pPr>
      <w:r w:rsidRPr="006D2E65">
        <w:rPr>
          <w:sz w:val="22"/>
          <w:szCs w:val="22"/>
        </w:rPr>
        <w:t>İsteklileri tereddüde düşürmek, katılımı engellemek, isteklilere anlaşma teklifinde bulunmak veya teşvik etmek, rekabeti veya ihale kararını etkileyecek davranışlarda bulunmak.</w:t>
      </w:r>
    </w:p>
    <w:p w:rsidR="00CF6ED6" w:rsidRPr="006D2E65" w:rsidRDefault="00CF6ED6" w:rsidP="004E7BC1">
      <w:pPr>
        <w:numPr>
          <w:ilvl w:val="0"/>
          <w:numId w:val="15"/>
        </w:numPr>
        <w:spacing w:after="120"/>
        <w:ind w:left="851" w:hanging="284"/>
        <w:jc w:val="both"/>
        <w:rPr>
          <w:sz w:val="22"/>
          <w:szCs w:val="22"/>
        </w:rPr>
      </w:pPr>
      <w:proofErr w:type="gramStart"/>
      <w:r w:rsidRPr="006D2E65">
        <w:rPr>
          <w:sz w:val="22"/>
          <w:szCs w:val="22"/>
        </w:rPr>
        <w:t xml:space="preserve">Sahte belge veya sahte teminat düzenlemek, kullanmak veya bunlara teşebbüs etmek. </w:t>
      </w:r>
      <w:proofErr w:type="gramEnd"/>
    </w:p>
    <w:p w:rsidR="00CF6ED6" w:rsidRPr="006D2E65" w:rsidRDefault="00CF6ED6" w:rsidP="004E7BC1">
      <w:pPr>
        <w:numPr>
          <w:ilvl w:val="0"/>
          <w:numId w:val="15"/>
        </w:numPr>
        <w:spacing w:after="120"/>
        <w:ind w:left="851" w:hanging="284"/>
        <w:jc w:val="both"/>
        <w:rPr>
          <w:sz w:val="22"/>
          <w:szCs w:val="22"/>
        </w:rPr>
      </w:pPr>
      <w:proofErr w:type="gramStart"/>
      <w:r w:rsidRPr="006D2E65">
        <w:rPr>
          <w:sz w:val="22"/>
          <w:szCs w:val="22"/>
        </w:rPr>
        <w:t xml:space="preserve">Bir istekli tarafından kendisi veya başkaları adına doğrudan veya dolaylı olarak, asaleten ya da </w:t>
      </w:r>
      <w:r w:rsidR="00273D0B" w:rsidRPr="006D2E65">
        <w:rPr>
          <w:sz w:val="22"/>
          <w:szCs w:val="22"/>
        </w:rPr>
        <w:t>vekâleten</w:t>
      </w:r>
      <w:r w:rsidRPr="006D2E65">
        <w:rPr>
          <w:sz w:val="22"/>
          <w:szCs w:val="22"/>
        </w:rPr>
        <w:t xml:space="preserve"> birden fazla teklif vermek.</w:t>
      </w:r>
      <w:proofErr w:type="gramEnd"/>
    </w:p>
    <w:p w:rsidR="00CF6ED6" w:rsidRPr="006D2E65" w:rsidRDefault="00CF6ED6" w:rsidP="004E7BC1">
      <w:pPr>
        <w:pStyle w:val="GvdeMetniGirintisi3"/>
        <w:numPr>
          <w:ilvl w:val="0"/>
          <w:numId w:val="15"/>
        </w:numPr>
        <w:ind w:left="851" w:hanging="284"/>
        <w:rPr>
          <w:sz w:val="22"/>
          <w:szCs w:val="22"/>
        </w:rPr>
      </w:pPr>
      <w:r w:rsidRPr="006D2E65">
        <w:rPr>
          <w:sz w:val="22"/>
          <w:szCs w:val="22"/>
        </w:rPr>
        <w:t>9 uncu maddede ihaleye katılamayacağı belirtildiği halde ihaleye katılmak.</w:t>
      </w:r>
    </w:p>
    <w:p w:rsidR="00CF6ED6" w:rsidRPr="006D2E65" w:rsidRDefault="00CF6ED6" w:rsidP="009B48CB">
      <w:pPr>
        <w:pStyle w:val="GvdeMetniGirintisi3"/>
        <w:ind w:left="0"/>
        <w:jc w:val="both"/>
        <w:rPr>
          <w:sz w:val="22"/>
          <w:szCs w:val="22"/>
        </w:rPr>
      </w:pPr>
      <w:r w:rsidRPr="006D2E65">
        <w:rPr>
          <w:sz w:val="22"/>
          <w:szCs w:val="22"/>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478DE" w:rsidRDefault="003478DE" w:rsidP="009B48CB">
      <w:pPr>
        <w:spacing w:after="120"/>
        <w:ind w:right="-1"/>
        <w:jc w:val="both"/>
        <w:rPr>
          <w:b/>
          <w:sz w:val="22"/>
          <w:szCs w:val="22"/>
        </w:rPr>
      </w:pPr>
      <w:bookmarkStart w:id="12" w:name="_Toc232234020"/>
    </w:p>
    <w:p w:rsidR="003478DE" w:rsidRDefault="003478DE" w:rsidP="009B48CB">
      <w:pPr>
        <w:spacing w:after="120"/>
        <w:ind w:right="-1"/>
        <w:jc w:val="both"/>
        <w:rPr>
          <w:b/>
          <w:sz w:val="22"/>
          <w:szCs w:val="22"/>
        </w:rPr>
      </w:pPr>
    </w:p>
    <w:p w:rsidR="00CF6ED6" w:rsidRPr="006D2E65" w:rsidRDefault="00CF6ED6" w:rsidP="009B48CB">
      <w:pPr>
        <w:spacing w:after="120"/>
        <w:ind w:right="-1"/>
        <w:jc w:val="both"/>
        <w:rPr>
          <w:b/>
          <w:sz w:val="22"/>
          <w:szCs w:val="22"/>
        </w:rPr>
      </w:pPr>
      <w:r w:rsidRPr="006D2E65">
        <w:rPr>
          <w:b/>
          <w:sz w:val="22"/>
          <w:szCs w:val="22"/>
        </w:rPr>
        <w:t xml:space="preserve">Madde 12- Teklif </w:t>
      </w:r>
      <w:r w:rsidR="009B48CB" w:rsidRPr="006D2E65">
        <w:rPr>
          <w:b/>
          <w:sz w:val="22"/>
          <w:szCs w:val="22"/>
        </w:rPr>
        <w:t>Hazırlama Giderleri</w:t>
      </w:r>
      <w:bookmarkEnd w:id="12"/>
    </w:p>
    <w:p w:rsidR="00CF6ED6" w:rsidRPr="006D2E65" w:rsidRDefault="00CF6ED6" w:rsidP="009B48CB">
      <w:pPr>
        <w:spacing w:after="120"/>
        <w:jc w:val="both"/>
        <w:rPr>
          <w:sz w:val="22"/>
          <w:szCs w:val="22"/>
        </w:rPr>
      </w:pPr>
      <w:bookmarkStart w:id="13" w:name="_Toc232234021"/>
      <w:r w:rsidRPr="006D2E65">
        <w:rPr>
          <w:sz w:val="22"/>
          <w:szCs w:val="22"/>
        </w:rPr>
        <w:t>Tekliflerin hazırlanması ve sunulması ile ilgili bütün masraflar isteklilere aittir. Sözleşme Makamı, ihalenin seyrine ve sonucuna bakılmaksızın, isteklinin üstlendiği bu masraflardan dolayı hiçbir şekilde sorumlu tutulamaz.</w:t>
      </w:r>
      <w:bookmarkEnd w:id="13"/>
    </w:p>
    <w:p w:rsidR="00CF6ED6" w:rsidRPr="006D2E65" w:rsidRDefault="00CF6ED6" w:rsidP="009B48CB">
      <w:pPr>
        <w:keepNext/>
        <w:spacing w:after="120"/>
        <w:jc w:val="both"/>
        <w:rPr>
          <w:b/>
          <w:sz w:val="22"/>
          <w:szCs w:val="22"/>
        </w:rPr>
      </w:pPr>
      <w:r w:rsidRPr="006D2E65">
        <w:rPr>
          <w:b/>
          <w:sz w:val="22"/>
          <w:szCs w:val="22"/>
        </w:rPr>
        <w:t xml:space="preserve">Madde 13- İhale </w:t>
      </w:r>
      <w:r w:rsidR="009B48CB" w:rsidRPr="006D2E65">
        <w:rPr>
          <w:b/>
          <w:sz w:val="22"/>
          <w:szCs w:val="22"/>
        </w:rPr>
        <w:t>Dosyasında Açıklama Yapılması</w:t>
      </w:r>
    </w:p>
    <w:p w:rsidR="00CF6ED6" w:rsidRPr="006D2E65" w:rsidRDefault="00CF6ED6" w:rsidP="009B48CB">
      <w:pPr>
        <w:spacing w:after="120"/>
        <w:jc w:val="both"/>
        <w:rPr>
          <w:sz w:val="22"/>
          <w:szCs w:val="22"/>
        </w:rPr>
      </w:pPr>
      <w:r w:rsidRPr="006D2E65">
        <w:rPr>
          <w:sz w:val="22"/>
          <w:szCs w:val="22"/>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6D2E65" w:rsidRDefault="00CF6ED6" w:rsidP="009B48CB">
      <w:pPr>
        <w:spacing w:after="120"/>
        <w:ind w:right="-1"/>
        <w:jc w:val="both"/>
        <w:rPr>
          <w:sz w:val="22"/>
          <w:szCs w:val="22"/>
        </w:rPr>
      </w:pPr>
      <w:r w:rsidRPr="006D2E65">
        <w:rPr>
          <w:sz w:val="22"/>
          <w:szCs w:val="22"/>
        </w:rPr>
        <w:t>Açıklama talebinin uygun görülmesi halinde, Sözleşme Makamı tarafından yapılacak açıklama, bu tarihe kadar ihale do</w:t>
      </w:r>
      <w:r w:rsidR="00EC4CA5" w:rsidRPr="006D2E65">
        <w:rPr>
          <w:sz w:val="22"/>
          <w:szCs w:val="22"/>
        </w:rPr>
        <w:t>syas</w:t>
      </w:r>
      <w:r w:rsidRPr="006D2E65">
        <w:rPr>
          <w:sz w:val="22"/>
          <w:szCs w:val="22"/>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6D2E65" w:rsidRDefault="00CF6ED6" w:rsidP="009B48CB">
      <w:pPr>
        <w:spacing w:after="120"/>
        <w:ind w:right="-1"/>
        <w:jc w:val="both"/>
        <w:rPr>
          <w:sz w:val="22"/>
          <w:szCs w:val="22"/>
        </w:rPr>
      </w:pPr>
      <w:r w:rsidRPr="006D2E65">
        <w:rPr>
          <w:sz w:val="22"/>
          <w:szCs w:val="22"/>
        </w:rPr>
        <w:t>Açıklamada, sorunun tarifi ve Sözleşme Makamının ayrıntılı cevapları yer alır; açıklama talebinde bulunan isteklinin kimliği belirtilmez. Yapılan yazılı açıklamalar, ihale do</w:t>
      </w:r>
      <w:r w:rsidR="00EC4CA5" w:rsidRPr="006D2E65">
        <w:rPr>
          <w:sz w:val="22"/>
          <w:szCs w:val="22"/>
        </w:rPr>
        <w:t>syas</w:t>
      </w:r>
      <w:r w:rsidRPr="006D2E65">
        <w:rPr>
          <w:sz w:val="22"/>
          <w:szCs w:val="22"/>
        </w:rPr>
        <w:t xml:space="preserve">ını açıklamanın yapıldığı tarihten sonra alan isteklilere ihale </w:t>
      </w:r>
      <w:r w:rsidR="00EC4CA5" w:rsidRPr="006D2E65">
        <w:rPr>
          <w:sz w:val="22"/>
          <w:szCs w:val="22"/>
        </w:rPr>
        <w:t>dosyası</w:t>
      </w:r>
      <w:r w:rsidRPr="006D2E65">
        <w:rPr>
          <w:sz w:val="22"/>
          <w:szCs w:val="22"/>
        </w:rPr>
        <w:t xml:space="preserve"> içerisinde verilir.</w:t>
      </w:r>
    </w:p>
    <w:p w:rsidR="00CF6ED6" w:rsidRPr="006D2E65" w:rsidRDefault="00CF6ED6" w:rsidP="009B48CB">
      <w:pPr>
        <w:spacing w:after="120"/>
        <w:jc w:val="both"/>
        <w:rPr>
          <w:sz w:val="22"/>
          <w:szCs w:val="22"/>
        </w:rPr>
      </w:pPr>
      <w:r w:rsidRPr="006D2E65">
        <w:rPr>
          <w:b/>
          <w:sz w:val="22"/>
          <w:szCs w:val="22"/>
        </w:rPr>
        <w:t xml:space="preserve">Madde 14- İhale </w:t>
      </w:r>
      <w:r w:rsidR="009B48CB" w:rsidRPr="006D2E65">
        <w:rPr>
          <w:b/>
          <w:sz w:val="22"/>
          <w:szCs w:val="22"/>
        </w:rPr>
        <w:t>Dosyasında Değişiklik Yapılması</w:t>
      </w:r>
    </w:p>
    <w:p w:rsidR="00CF6ED6" w:rsidRPr="006D2E65" w:rsidRDefault="00CF6ED6" w:rsidP="009B48CB">
      <w:pPr>
        <w:spacing w:after="120"/>
        <w:jc w:val="both"/>
        <w:rPr>
          <w:sz w:val="22"/>
          <w:szCs w:val="22"/>
        </w:rPr>
      </w:pPr>
      <w:r w:rsidRPr="006D2E65">
        <w:rPr>
          <w:sz w:val="22"/>
          <w:szCs w:val="22"/>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6D2E65" w:rsidRDefault="00CF6ED6" w:rsidP="009B48CB">
      <w:pPr>
        <w:spacing w:after="120"/>
        <w:jc w:val="both"/>
        <w:rPr>
          <w:sz w:val="22"/>
          <w:szCs w:val="22"/>
        </w:rPr>
      </w:pPr>
      <w:r w:rsidRPr="006D2E65">
        <w:rPr>
          <w:sz w:val="22"/>
          <w:szCs w:val="22"/>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6D2E65" w:rsidRDefault="00CF6ED6" w:rsidP="009B48CB">
      <w:pPr>
        <w:spacing w:after="120"/>
        <w:jc w:val="both"/>
        <w:rPr>
          <w:sz w:val="22"/>
          <w:szCs w:val="22"/>
        </w:rPr>
      </w:pPr>
      <w:r w:rsidRPr="006D2E65">
        <w:rPr>
          <w:sz w:val="22"/>
          <w:szCs w:val="22"/>
        </w:rPr>
        <w:t xml:space="preserve">Zeyilname düzenlenmesi halinde, teklifini bu düzenlemeden önce vermiş olan isteklilere tekliflerini geri çekerek, yeniden teklif verme </w:t>
      </w:r>
      <w:proofErr w:type="gramStart"/>
      <w:r w:rsidRPr="006D2E65">
        <w:rPr>
          <w:sz w:val="22"/>
          <w:szCs w:val="22"/>
        </w:rPr>
        <w:t>imkanı</w:t>
      </w:r>
      <w:proofErr w:type="gramEnd"/>
      <w:r w:rsidRPr="006D2E65">
        <w:rPr>
          <w:sz w:val="22"/>
          <w:szCs w:val="22"/>
        </w:rPr>
        <w:t xml:space="preserve"> tanınacaktır.</w:t>
      </w:r>
    </w:p>
    <w:p w:rsidR="00CF6ED6" w:rsidRPr="006D2E65" w:rsidRDefault="00CF6ED6" w:rsidP="009B48CB">
      <w:pPr>
        <w:spacing w:after="120"/>
        <w:jc w:val="both"/>
        <w:rPr>
          <w:sz w:val="22"/>
          <w:szCs w:val="22"/>
        </w:rPr>
      </w:pPr>
      <w:r w:rsidRPr="006D2E65">
        <w:rPr>
          <w:b/>
          <w:sz w:val="22"/>
          <w:szCs w:val="22"/>
        </w:rPr>
        <w:t xml:space="preserve">Madde 15-İhale </w:t>
      </w:r>
      <w:r w:rsidR="009B48CB" w:rsidRPr="006D2E65">
        <w:rPr>
          <w:b/>
          <w:sz w:val="22"/>
          <w:szCs w:val="22"/>
        </w:rPr>
        <w:t>Saatinden Önce İhalenin İptal Edilmesinde Sözleşme Makamının Serbestliği</w:t>
      </w:r>
    </w:p>
    <w:p w:rsidR="00CF6ED6" w:rsidRPr="006D2E65" w:rsidRDefault="00CF6ED6" w:rsidP="009B48CB">
      <w:pPr>
        <w:spacing w:after="120"/>
        <w:jc w:val="both"/>
        <w:rPr>
          <w:sz w:val="22"/>
          <w:szCs w:val="22"/>
        </w:rPr>
      </w:pPr>
      <w:r w:rsidRPr="006D2E65">
        <w:rPr>
          <w:sz w:val="22"/>
          <w:szCs w:val="22"/>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6D2E65" w:rsidRDefault="00CF6ED6" w:rsidP="009B48CB">
      <w:pPr>
        <w:spacing w:after="120"/>
        <w:ind w:right="-1"/>
        <w:jc w:val="both"/>
        <w:rPr>
          <w:sz w:val="22"/>
          <w:szCs w:val="22"/>
        </w:rPr>
      </w:pPr>
      <w:r w:rsidRPr="006D2E65">
        <w:rPr>
          <w:sz w:val="22"/>
          <w:szCs w:val="22"/>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6D2E65" w:rsidRDefault="00CF6ED6" w:rsidP="009B48CB">
      <w:pPr>
        <w:spacing w:after="120"/>
        <w:jc w:val="both"/>
        <w:rPr>
          <w:b/>
          <w:sz w:val="22"/>
          <w:szCs w:val="22"/>
        </w:rPr>
      </w:pPr>
      <w:r w:rsidRPr="006D2E65">
        <w:rPr>
          <w:b/>
          <w:sz w:val="22"/>
          <w:szCs w:val="22"/>
        </w:rPr>
        <w:t xml:space="preserve">Madde 16- Ortak </w:t>
      </w:r>
      <w:r w:rsidR="009B48CB" w:rsidRPr="006D2E65">
        <w:rPr>
          <w:b/>
          <w:sz w:val="22"/>
          <w:szCs w:val="22"/>
        </w:rPr>
        <w:t>G</w:t>
      </w:r>
      <w:r w:rsidRPr="006D2E65">
        <w:rPr>
          <w:b/>
          <w:sz w:val="22"/>
          <w:szCs w:val="22"/>
        </w:rPr>
        <w:t>irişim</w:t>
      </w:r>
    </w:p>
    <w:p w:rsidR="00CF6ED6" w:rsidRPr="006D2E65" w:rsidRDefault="00CF6ED6" w:rsidP="009B48CB">
      <w:pPr>
        <w:spacing w:after="120"/>
        <w:jc w:val="both"/>
        <w:rPr>
          <w:sz w:val="22"/>
          <w:szCs w:val="22"/>
        </w:rPr>
      </w:pPr>
      <w:r w:rsidRPr="006D2E65">
        <w:rPr>
          <w:sz w:val="22"/>
          <w:szCs w:val="22"/>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6D2E65" w:rsidRDefault="00CF6ED6" w:rsidP="009B48CB">
      <w:pPr>
        <w:spacing w:after="120"/>
        <w:jc w:val="both"/>
        <w:rPr>
          <w:sz w:val="22"/>
          <w:szCs w:val="22"/>
        </w:rPr>
      </w:pPr>
      <w:r w:rsidRPr="006D2E65">
        <w:rPr>
          <w:sz w:val="22"/>
          <w:szCs w:val="22"/>
        </w:rPr>
        <w:t xml:space="preserve">İş ortaklığı anlaşmasında (iş ortaklığı beyannamesi) ve sözleşmesinde iş ortaklığını oluşturan gerçek ve tüzel kişilerin taahhüdün yerine getirilmesinde müştereken ve </w:t>
      </w:r>
      <w:proofErr w:type="spellStart"/>
      <w:r w:rsidRPr="006D2E65">
        <w:rPr>
          <w:sz w:val="22"/>
          <w:szCs w:val="22"/>
        </w:rPr>
        <w:t>müteselsilen</w:t>
      </w:r>
      <w:proofErr w:type="spellEnd"/>
      <w:r w:rsidRPr="006D2E65">
        <w:rPr>
          <w:sz w:val="22"/>
          <w:szCs w:val="22"/>
        </w:rPr>
        <w:t xml:space="preserve"> sorumlu oldukları belirtilecektir. İş ortaklığında pilot ortak, en çok hisseye sahip ortak olmalıdır. Ortakların hisse oranları, ortaklık anlaşmasında (iş ortaklığı beyannamesi) ve ortaklık sözleşmesinde gösterilir.</w:t>
      </w:r>
    </w:p>
    <w:p w:rsidR="003478DE" w:rsidRDefault="003478DE" w:rsidP="009B48CB">
      <w:pPr>
        <w:spacing w:after="120"/>
        <w:jc w:val="both"/>
        <w:rPr>
          <w:b/>
          <w:sz w:val="22"/>
          <w:szCs w:val="22"/>
        </w:rPr>
      </w:pPr>
    </w:p>
    <w:p w:rsidR="003478DE" w:rsidRDefault="003478DE" w:rsidP="009B48CB">
      <w:pPr>
        <w:spacing w:after="120"/>
        <w:jc w:val="both"/>
        <w:rPr>
          <w:b/>
          <w:sz w:val="22"/>
          <w:szCs w:val="22"/>
        </w:rPr>
      </w:pPr>
    </w:p>
    <w:p w:rsidR="003478DE" w:rsidRDefault="003478DE" w:rsidP="009B48CB">
      <w:pPr>
        <w:spacing w:after="120"/>
        <w:jc w:val="both"/>
        <w:rPr>
          <w:b/>
          <w:sz w:val="22"/>
          <w:szCs w:val="22"/>
        </w:rPr>
      </w:pPr>
    </w:p>
    <w:p w:rsidR="003478DE" w:rsidRDefault="003478DE" w:rsidP="009B48CB">
      <w:pPr>
        <w:spacing w:after="120"/>
        <w:jc w:val="both"/>
        <w:rPr>
          <w:b/>
          <w:sz w:val="22"/>
          <w:szCs w:val="22"/>
        </w:rPr>
      </w:pPr>
    </w:p>
    <w:p w:rsidR="00CF6ED6" w:rsidRPr="006D2E65" w:rsidRDefault="00CF6ED6" w:rsidP="009B48CB">
      <w:pPr>
        <w:spacing w:after="120"/>
        <w:jc w:val="both"/>
        <w:rPr>
          <w:b/>
          <w:sz w:val="22"/>
          <w:szCs w:val="22"/>
        </w:rPr>
      </w:pPr>
      <w:r w:rsidRPr="006D2E65">
        <w:rPr>
          <w:b/>
          <w:sz w:val="22"/>
          <w:szCs w:val="22"/>
        </w:rPr>
        <w:t xml:space="preserve">Madde 17-Alt </w:t>
      </w:r>
      <w:r w:rsidR="009B48CB" w:rsidRPr="006D2E65">
        <w:rPr>
          <w:b/>
          <w:sz w:val="22"/>
          <w:szCs w:val="22"/>
        </w:rPr>
        <w:t>Y</w:t>
      </w:r>
      <w:r w:rsidRPr="006D2E65">
        <w:rPr>
          <w:b/>
          <w:sz w:val="22"/>
          <w:szCs w:val="22"/>
        </w:rPr>
        <w:t xml:space="preserve">ükleniciler </w:t>
      </w:r>
    </w:p>
    <w:p w:rsidR="00CF6ED6" w:rsidRPr="006D2E65" w:rsidRDefault="00CF6ED6" w:rsidP="009B48CB">
      <w:pPr>
        <w:pStyle w:val="GvdeMetni2"/>
        <w:tabs>
          <w:tab w:val="left" w:pos="0"/>
        </w:tabs>
        <w:spacing w:before="0" w:line="240" w:lineRule="auto"/>
        <w:ind w:right="-356"/>
        <w:rPr>
          <w:rFonts w:ascii="Times New Roman" w:hAnsi="Times New Roman"/>
          <w:sz w:val="22"/>
          <w:szCs w:val="22"/>
          <w:lang w:val="tr-TR"/>
        </w:rPr>
      </w:pPr>
      <w:r w:rsidRPr="006D2E65">
        <w:rPr>
          <w:rFonts w:ascii="Times New Roman" w:hAnsi="Times New Roman"/>
          <w:sz w:val="22"/>
          <w:szCs w:val="22"/>
          <w:lang w:val="tr-TR"/>
        </w:rPr>
        <w:t xml:space="preserve">İhale konusu alımın/işin tamamı veya bir kısmı alt yüklenicilere  </w:t>
      </w:r>
      <w:r w:rsidR="00EC4CA5" w:rsidRPr="006D2E65">
        <w:rPr>
          <w:rFonts w:ascii="Times New Roman" w:hAnsi="Times New Roman"/>
          <w:sz w:val="22"/>
          <w:szCs w:val="22"/>
          <w:lang w:val="tr-TR"/>
        </w:rPr>
        <w:t xml:space="preserve">(taşeronlara) </w:t>
      </w:r>
      <w:r w:rsidRPr="006D2E65">
        <w:rPr>
          <w:rFonts w:ascii="Times New Roman" w:hAnsi="Times New Roman"/>
          <w:sz w:val="22"/>
          <w:szCs w:val="22"/>
          <w:lang w:val="tr-TR"/>
        </w:rPr>
        <w:t>yaptırılamaz</w:t>
      </w:r>
      <w:r w:rsidR="009E5A32" w:rsidRPr="006D2E65">
        <w:rPr>
          <w:rFonts w:ascii="Times New Roman" w:hAnsi="Times New Roman"/>
          <w:sz w:val="22"/>
          <w:szCs w:val="22"/>
          <w:lang w:val="tr-TR"/>
        </w:rPr>
        <w:t>.</w:t>
      </w:r>
    </w:p>
    <w:p w:rsidR="00CF6ED6" w:rsidRPr="006D2E65" w:rsidRDefault="00CF6ED6" w:rsidP="009B48CB">
      <w:pPr>
        <w:keepNext/>
        <w:spacing w:after="120"/>
        <w:jc w:val="both"/>
        <w:rPr>
          <w:b/>
          <w:sz w:val="22"/>
          <w:szCs w:val="22"/>
        </w:rPr>
      </w:pPr>
      <w:r w:rsidRPr="006D2E65">
        <w:rPr>
          <w:b/>
          <w:sz w:val="22"/>
          <w:szCs w:val="22"/>
        </w:rPr>
        <w:t xml:space="preserve">Madde18-Teklif ve </w:t>
      </w:r>
      <w:r w:rsidR="007A6D26" w:rsidRPr="006D2E65">
        <w:rPr>
          <w:b/>
          <w:sz w:val="22"/>
          <w:szCs w:val="22"/>
        </w:rPr>
        <w:t xml:space="preserve">Sözleşme Türü </w:t>
      </w:r>
    </w:p>
    <w:p w:rsidR="00CF6ED6" w:rsidRPr="006D2E65" w:rsidRDefault="00CF6ED6" w:rsidP="009B48CB">
      <w:pPr>
        <w:spacing w:after="120"/>
        <w:jc w:val="both"/>
        <w:rPr>
          <w:sz w:val="22"/>
          <w:szCs w:val="22"/>
        </w:rPr>
      </w:pPr>
      <w:r w:rsidRPr="006D2E65">
        <w:rPr>
          <w:sz w:val="22"/>
          <w:szCs w:val="22"/>
        </w:rPr>
        <w:t>Tekliflerin, götürü bedel veya birim fiyat esaslı olacağı Sözleşme Makamı tarafından belirlenir ve ihale duyurusunda hangi usul ile ihaleye çıkıldığı belirtilir.</w:t>
      </w:r>
    </w:p>
    <w:p w:rsidR="00CF6ED6" w:rsidRPr="006D2E65" w:rsidRDefault="00CF6ED6" w:rsidP="009B48CB">
      <w:pPr>
        <w:spacing w:after="120"/>
        <w:jc w:val="both"/>
        <w:rPr>
          <w:b/>
          <w:sz w:val="22"/>
          <w:szCs w:val="22"/>
        </w:rPr>
      </w:pPr>
      <w:r w:rsidRPr="006D2E65">
        <w:rPr>
          <w:b/>
          <w:sz w:val="22"/>
          <w:szCs w:val="22"/>
        </w:rPr>
        <w:t xml:space="preserve">Madde 19- Teklifin </w:t>
      </w:r>
      <w:r w:rsidR="007A6D26" w:rsidRPr="006D2E65">
        <w:rPr>
          <w:b/>
          <w:sz w:val="22"/>
          <w:szCs w:val="22"/>
        </w:rPr>
        <w:t>D</w:t>
      </w:r>
      <w:r w:rsidRPr="006D2E65">
        <w:rPr>
          <w:b/>
          <w:sz w:val="22"/>
          <w:szCs w:val="22"/>
        </w:rPr>
        <w:t>ili</w:t>
      </w:r>
    </w:p>
    <w:p w:rsidR="00CF6ED6" w:rsidRPr="006D2E65" w:rsidRDefault="00CF6ED6" w:rsidP="009B48CB">
      <w:pPr>
        <w:spacing w:after="120"/>
        <w:jc w:val="both"/>
        <w:rPr>
          <w:sz w:val="22"/>
          <w:szCs w:val="22"/>
        </w:rPr>
      </w:pPr>
      <w:r w:rsidRPr="006D2E65">
        <w:rPr>
          <w:sz w:val="22"/>
          <w:szCs w:val="22"/>
        </w:rPr>
        <w:t>Teklifler ve ekleri Türkçe olarak hazırlanacak ve sunulacaktır.</w:t>
      </w:r>
    </w:p>
    <w:p w:rsidR="00CF6ED6" w:rsidRPr="006D2E65" w:rsidRDefault="00CF6ED6" w:rsidP="009B48CB">
      <w:pPr>
        <w:keepNext/>
        <w:spacing w:after="120"/>
        <w:jc w:val="both"/>
        <w:rPr>
          <w:b/>
          <w:sz w:val="22"/>
          <w:szCs w:val="22"/>
        </w:rPr>
      </w:pPr>
      <w:r w:rsidRPr="006D2E65">
        <w:rPr>
          <w:b/>
          <w:sz w:val="22"/>
          <w:szCs w:val="22"/>
        </w:rPr>
        <w:t xml:space="preserve">Madde 20-Teklif ve </w:t>
      </w:r>
      <w:r w:rsidR="007A6D26" w:rsidRPr="006D2E65">
        <w:rPr>
          <w:b/>
          <w:sz w:val="22"/>
          <w:szCs w:val="22"/>
        </w:rPr>
        <w:t>Ödemelerde Geçerli Para Birimi</w:t>
      </w:r>
    </w:p>
    <w:p w:rsidR="00CF6ED6" w:rsidRPr="006D2E65" w:rsidRDefault="00CF6ED6" w:rsidP="009B48CB">
      <w:pPr>
        <w:spacing w:after="120"/>
        <w:jc w:val="both"/>
        <w:rPr>
          <w:sz w:val="22"/>
          <w:szCs w:val="22"/>
        </w:rPr>
      </w:pPr>
      <w:r w:rsidRPr="006D2E65">
        <w:rPr>
          <w:sz w:val="22"/>
          <w:szCs w:val="22"/>
        </w:rPr>
        <w:t xml:space="preserve">Teklif ve ödemelerde geçerli para birimi TL’dir. </w:t>
      </w:r>
    </w:p>
    <w:p w:rsidR="00CF6ED6" w:rsidRPr="006D2E65" w:rsidRDefault="00CF6ED6" w:rsidP="009B48CB">
      <w:pPr>
        <w:spacing w:after="120"/>
        <w:jc w:val="both"/>
        <w:rPr>
          <w:b/>
          <w:sz w:val="22"/>
          <w:szCs w:val="22"/>
        </w:rPr>
      </w:pPr>
      <w:r w:rsidRPr="006D2E65">
        <w:rPr>
          <w:b/>
          <w:sz w:val="22"/>
          <w:szCs w:val="22"/>
        </w:rPr>
        <w:t xml:space="preserve">Madde 21-Kısmi </w:t>
      </w:r>
      <w:r w:rsidR="007A6D26" w:rsidRPr="006D2E65">
        <w:rPr>
          <w:b/>
          <w:sz w:val="22"/>
          <w:szCs w:val="22"/>
        </w:rPr>
        <w:t>Teklif Verilmesi</w:t>
      </w:r>
    </w:p>
    <w:p w:rsidR="00CF6ED6" w:rsidRPr="006D2E65" w:rsidRDefault="00CF6ED6" w:rsidP="009B48CB">
      <w:pPr>
        <w:spacing w:after="120"/>
        <w:jc w:val="both"/>
        <w:rPr>
          <w:sz w:val="22"/>
          <w:szCs w:val="22"/>
        </w:rPr>
      </w:pPr>
      <w:r w:rsidRPr="006D2E65">
        <w:rPr>
          <w:sz w:val="22"/>
          <w:szCs w:val="22"/>
        </w:rPr>
        <w:t>Sözleşme Makamı tarafından gerçekleştirilecek ihalelerde</w:t>
      </w:r>
      <w:r w:rsidR="00EC4CA5" w:rsidRPr="006D2E65">
        <w:rPr>
          <w:sz w:val="22"/>
          <w:szCs w:val="22"/>
        </w:rPr>
        <w:t xml:space="preserve">, </w:t>
      </w:r>
      <w:proofErr w:type="gramStart"/>
      <w:r w:rsidR="00EC4CA5" w:rsidRPr="006D2E65">
        <w:rPr>
          <w:sz w:val="22"/>
          <w:szCs w:val="22"/>
        </w:rPr>
        <w:t>lotlar</w:t>
      </w:r>
      <w:proofErr w:type="gramEnd"/>
      <w:r w:rsidR="00EC4CA5" w:rsidRPr="006D2E65">
        <w:rPr>
          <w:sz w:val="22"/>
          <w:szCs w:val="22"/>
        </w:rPr>
        <w:t xml:space="preserve"> halinde ihaleye çıkılmamış ise,</w:t>
      </w:r>
      <w:r w:rsidRPr="006D2E65">
        <w:rPr>
          <w:sz w:val="22"/>
          <w:szCs w:val="22"/>
        </w:rPr>
        <w:t xml:space="preserve"> işin tamamı için teklif sunulacak olup kısmi teklifler kabul edilmeyecektir.</w:t>
      </w:r>
    </w:p>
    <w:p w:rsidR="00CF6ED6" w:rsidRPr="006D2E65" w:rsidRDefault="00CF6ED6" w:rsidP="009B48CB">
      <w:pPr>
        <w:spacing w:after="120"/>
        <w:jc w:val="both"/>
        <w:rPr>
          <w:b/>
          <w:sz w:val="22"/>
          <w:szCs w:val="22"/>
        </w:rPr>
      </w:pPr>
      <w:r w:rsidRPr="006D2E65">
        <w:rPr>
          <w:b/>
          <w:sz w:val="22"/>
          <w:szCs w:val="22"/>
        </w:rPr>
        <w:t>Madde 22- Alternatif teklifler</w:t>
      </w:r>
    </w:p>
    <w:p w:rsidR="00CF6ED6" w:rsidRPr="006D2E65" w:rsidRDefault="00CF6ED6" w:rsidP="009B48CB">
      <w:pPr>
        <w:spacing w:after="120"/>
        <w:jc w:val="both"/>
        <w:rPr>
          <w:sz w:val="22"/>
          <w:szCs w:val="22"/>
        </w:rPr>
      </w:pPr>
      <w:r w:rsidRPr="006D2E65">
        <w:rPr>
          <w:sz w:val="22"/>
          <w:szCs w:val="22"/>
        </w:rPr>
        <w:t>İhale konusu işe ilişkin olarak alternatif teklif sunulamaz.</w:t>
      </w:r>
    </w:p>
    <w:p w:rsidR="00F05E98" w:rsidRPr="006D2E65" w:rsidRDefault="00F05E98" w:rsidP="009B48CB">
      <w:pPr>
        <w:spacing w:after="120"/>
        <w:jc w:val="both"/>
        <w:rPr>
          <w:b/>
          <w:sz w:val="22"/>
          <w:szCs w:val="22"/>
        </w:rPr>
      </w:pPr>
    </w:p>
    <w:p w:rsidR="00CF6ED6" w:rsidRPr="006D2E65" w:rsidRDefault="00CF6ED6" w:rsidP="009B48CB">
      <w:pPr>
        <w:spacing w:after="120"/>
        <w:jc w:val="both"/>
        <w:rPr>
          <w:b/>
          <w:sz w:val="22"/>
          <w:szCs w:val="22"/>
        </w:rPr>
      </w:pPr>
      <w:r w:rsidRPr="006D2E65">
        <w:rPr>
          <w:b/>
          <w:sz w:val="22"/>
          <w:szCs w:val="22"/>
        </w:rPr>
        <w:t xml:space="preserve">Madde 23-Tekliflerin </w:t>
      </w:r>
      <w:r w:rsidR="007A6D26" w:rsidRPr="006D2E65">
        <w:rPr>
          <w:b/>
          <w:sz w:val="22"/>
          <w:szCs w:val="22"/>
        </w:rPr>
        <w:t xml:space="preserve">Sunulma Şekli </w:t>
      </w:r>
    </w:p>
    <w:p w:rsidR="00CF6ED6" w:rsidRPr="006D2E65" w:rsidRDefault="00CF6ED6" w:rsidP="009B48CB">
      <w:pPr>
        <w:spacing w:after="120"/>
        <w:jc w:val="both"/>
        <w:rPr>
          <w:sz w:val="22"/>
          <w:szCs w:val="22"/>
        </w:rPr>
      </w:pPr>
      <w:r w:rsidRPr="006D2E65">
        <w:rPr>
          <w:sz w:val="22"/>
          <w:szCs w:val="22"/>
        </w:rPr>
        <w:t xml:space="preserve">Teklif Mektubu ve istenildiği hallerde geçici teminat da </w:t>
      </w:r>
      <w:proofErr w:type="gramStart"/>
      <w:r w:rsidRPr="006D2E65">
        <w:rPr>
          <w:sz w:val="22"/>
          <w:szCs w:val="22"/>
        </w:rPr>
        <w:t>dahil</w:t>
      </w:r>
      <w:proofErr w:type="gramEnd"/>
      <w:r w:rsidRPr="006D2E65">
        <w:rPr>
          <w:sz w:val="22"/>
          <w:szCs w:val="22"/>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545AE1" w:rsidRPr="006D2E65">
        <w:rPr>
          <w:sz w:val="22"/>
          <w:szCs w:val="22"/>
        </w:rPr>
        <w:t>n</w:t>
      </w:r>
      <w:r w:rsidRPr="006D2E65">
        <w:rPr>
          <w:sz w:val="22"/>
          <w:szCs w:val="22"/>
        </w:rPr>
        <w:t>ın açık adresi yazılır. Zarfın yapıştırılan yeri istekli tarafından imzalanarak, mühürlenecek veya kaşelenecektir.</w:t>
      </w:r>
    </w:p>
    <w:p w:rsidR="00CF6ED6" w:rsidRPr="006D2E65" w:rsidRDefault="00CF6ED6" w:rsidP="009B48CB">
      <w:pPr>
        <w:spacing w:after="120"/>
        <w:ind w:right="-1"/>
        <w:jc w:val="both"/>
        <w:rPr>
          <w:sz w:val="22"/>
          <w:szCs w:val="22"/>
        </w:rPr>
      </w:pPr>
      <w:r w:rsidRPr="006D2E65">
        <w:rPr>
          <w:sz w:val="22"/>
          <w:szCs w:val="22"/>
        </w:rPr>
        <w:t>Teklifler ihale do</w:t>
      </w:r>
      <w:r w:rsidR="00EC4CA5" w:rsidRPr="006D2E65">
        <w:rPr>
          <w:sz w:val="22"/>
          <w:szCs w:val="22"/>
        </w:rPr>
        <w:t>syas</w:t>
      </w:r>
      <w:r w:rsidRPr="006D2E65">
        <w:rPr>
          <w:sz w:val="22"/>
          <w:szCs w:val="22"/>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6D2E65" w:rsidRDefault="00CF6ED6" w:rsidP="009B48CB">
      <w:pPr>
        <w:spacing w:after="120"/>
        <w:ind w:right="-1"/>
        <w:jc w:val="both"/>
        <w:rPr>
          <w:sz w:val="22"/>
          <w:szCs w:val="22"/>
        </w:rPr>
      </w:pPr>
      <w:r w:rsidRPr="006D2E65">
        <w:rPr>
          <w:sz w:val="22"/>
          <w:szCs w:val="22"/>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6D2E65" w:rsidRDefault="00CF6ED6" w:rsidP="009B48CB">
      <w:pPr>
        <w:spacing w:after="120"/>
        <w:jc w:val="both"/>
        <w:rPr>
          <w:b/>
          <w:sz w:val="22"/>
          <w:szCs w:val="22"/>
        </w:rPr>
      </w:pPr>
      <w:r w:rsidRPr="006D2E65">
        <w:rPr>
          <w:b/>
          <w:sz w:val="22"/>
          <w:szCs w:val="22"/>
        </w:rPr>
        <w:t xml:space="preserve">Madde 24-Teklif </w:t>
      </w:r>
      <w:r w:rsidR="007A6D26" w:rsidRPr="006D2E65">
        <w:rPr>
          <w:b/>
          <w:sz w:val="22"/>
          <w:szCs w:val="22"/>
        </w:rPr>
        <w:t>Mektubunun Şekli ve İçeriği</w:t>
      </w:r>
    </w:p>
    <w:p w:rsidR="00CF6ED6" w:rsidRPr="006D2E65" w:rsidRDefault="00CF6ED6" w:rsidP="009B48CB">
      <w:pPr>
        <w:keepNext/>
        <w:spacing w:after="120"/>
        <w:jc w:val="both"/>
        <w:rPr>
          <w:color w:val="000000"/>
          <w:sz w:val="22"/>
          <w:szCs w:val="22"/>
        </w:rPr>
      </w:pPr>
      <w:r w:rsidRPr="006D2E65">
        <w:rPr>
          <w:color w:val="000000"/>
          <w:sz w:val="22"/>
          <w:szCs w:val="22"/>
        </w:rPr>
        <w:t xml:space="preserve">Teklif, bir Teknik ve bir Mali tekliften oluşur ve bunların ayrı zarflarda teslim edilmesi gerekir. Her bir teknik </w:t>
      </w:r>
      <w:r w:rsidR="00273D0B" w:rsidRPr="006D2E65">
        <w:rPr>
          <w:color w:val="000000"/>
          <w:sz w:val="22"/>
          <w:szCs w:val="22"/>
        </w:rPr>
        <w:t>teklif ve</w:t>
      </w:r>
      <w:r w:rsidRPr="006D2E65">
        <w:rPr>
          <w:color w:val="000000"/>
          <w:sz w:val="22"/>
          <w:szCs w:val="22"/>
        </w:rPr>
        <w:t xml:space="preserve"> mali teklifin içerisinde, üzerinde belirgin olarak </w:t>
      </w:r>
      <w:r w:rsidRPr="006D2E65">
        <w:rPr>
          <w:i/>
          <w:color w:val="000000"/>
          <w:sz w:val="22"/>
          <w:szCs w:val="22"/>
        </w:rPr>
        <w:t>“ASLIDIR”</w:t>
      </w:r>
      <w:r w:rsidRPr="006D2E65">
        <w:rPr>
          <w:color w:val="000000"/>
          <w:sz w:val="22"/>
          <w:szCs w:val="22"/>
        </w:rPr>
        <w:t xml:space="preserve"> yazan bir asıl nüsha ve üzerinde </w:t>
      </w:r>
      <w:r w:rsidRPr="006D2E65">
        <w:rPr>
          <w:i/>
          <w:color w:val="000000"/>
          <w:sz w:val="22"/>
          <w:szCs w:val="22"/>
        </w:rPr>
        <w:t>“KOPYADIR”</w:t>
      </w:r>
      <w:r w:rsidRPr="006D2E65">
        <w:rPr>
          <w:color w:val="000000"/>
          <w:sz w:val="22"/>
          <w:szCs w:val="22"/>
        </w:rPr>
        <w:t xml:space="preserve"> yazan </w:t>
      </w:r>
      <w:r w:rsidR="0089152F" w:rsidRPr="006D2E65">
        <w:rPr>
          <w:color w:val="000000"/>
          <w:sz w:val="22"/>
          <w:szCs w:val="22"/>
        </w:rPr>
        <w:t xml:space="preserve">bir </w:t>
      </w:r>
      <w:r w:rsidRPr="006D2E65">
        <w:rPr>
          <w:color w:val="000000"/>
          <w:sz w:val="22"/>
          <w:szCs w:val="22"/>
        </w:rPr>
        <w:t xml:space="preserve">adet kopya bulunmalıdır.  </w:t>
      </w:r>
    </w:p>
    <w:p w:rsidR="00CF6ED6" w:rsidRPr="006D2E65" w:rsidRDefault="00CF6ED6" w:rsidP="009B48CB">
      <w:pPr>
        <w:tabs>
          <w:tab w:val="left" w:pos="0"/>
        </w:tabs>
        <w:spacing w:after="120"/>
        <w:ind w:right="-1"/>
        <w:jc w:val="both"/>
        <w:rPr>
          <w:sz w:val="22"/>
          <w:szCs w:val="22"/>
        </w:rPr>
      </w:pPr>
      <w:r w:rsidRPr="006D2E65">
        <w:rPr>
          <w:sz w:val="22"/>
          <w:szCs w:val="22"/>
        </w:rPr>
        <w:t xml:space="preserve">Teklif mektupları, yazılı ve imzalı olarak sunulur. Teklif Mektubunda; </w:t>
      </w:r>
    </w:p>
    <w:p w:rsidR="00CF6ED6" w:rsidRPr="006D2E65" w:rsidRDefault="00CF6ED6" w:rsidP="004E7BC1">
      <w:pPr>
        <w:numPr>
          <w:ilvl w:val="0"/>
          <w:numId w:val="16"/>
        </w:numPr>
        <w:overflowPunct w:val="0"/>
        <w:autoSpaceDE w:val="0"/>
        <w:autoSpaceDN w:val="0"/>
        <w:adjustRightInd w:val="0"/>
        <w:spacing w:after="120"/>
        <w:ind w:left="851" w:right="-1" w:hanging="284"/>
        <w:jc w:val="both"/>
        <w:textAlignment w:val="baseline"/>
        <w:rPr>
          <w:sz w:val="22"/>
          <w:szCs w:val="22"/>
        </w:rPr>
      </w:pPr>
      <w:r w:rsidRPr="006D2E65">
        <w:rPr>
          <w:sz w:val="22"/>
          <w:szCs w:val="22"/>
        </w:rPr>
        <w:t>İhale dosyasının tamamen okunup kabul edildiğinin belirtilmesi,</w:t>
      </w:r>
    </w:p>
    <w:p w:rsidR="00CF6ED6" w:rsidRPr="006D2E65" w:rsidRDefault="00CF6ED6" w:rsidP="004E7BC1">
      <w:pPr>
        <w:numPr>
          <w:ilvl w:val="0"/>
          <w:numId w:val="16"/>
        </w:numPr>
        <w:overflowPunct w:val="0"/>
        <w:autoSpaceDE w:val="0"/>
        <w:autoSpaceDN w:val="0"/>
        <w:adjustRightInd w:val="0"/>
        <w:spacing w:after="120"/>
        <w:ind w:left="851" w:right="-1" w:hanging="284"/>
        <w:jc w:val="both"/>
        <w:textAlignment w:val="baseline"/>
        <w:rPr>
          <w:sz w:val="22"/>
          <w:szCs w:val="22"/>
        </w:rPr>
      </w:pPr>
      <w:r w:rsidRPr="006D2E65">
        <w:rPr>
          <w:sz w:val="22"/>
          <w:szCs w:val="22"/>
        </w:rPr>
        <w:t>Teklif edilen bedelin rakam ve yazı ile birbirine uygun olarak açıkça yazılması,</w:t>
      </w:r>
    </w:p>
    <w:p w:rsidR="00CF6ED6" w:rsidRPr="006D2E65" w:rsidRDefault="00CF6ED6" w:rsidP="004E7BC1">
      <w:pPr>
        <w:numPr>
          <w:ilvl w:val="0"/>
          <w:numId w:val="16"/>
        </w:numPr>
        <w:overflowPunct w:val="0"/>
        <w:autoSpaceDE w:val="0"/>
        <w:autoSpaceDN w:val="0"/>
        <w:adjustRightInd w:val="0"/>
        <w:spacing w:after="120"/>
        <w:ind w:left="851" w:right="-1" w:hanging="284"/>
        <w:jc w:val="both"/>
        <w:textAlignment w:val="baseline"/>
        <w:rPr>
          <w:sz w:val="22"/>
          <w:szCs w:val="22"/>
        </w:rPr>
      </w:pPr>
      <w:r w:rsidRPr="006D2E65">
        <w:rPr>
          <w:sz w:val="22"/>
          <w:szCs w:val="22"/>
        </w:rPr>
        <w:t xml:space="preserve">Üzerinde kazıntı, silinti, düzeltme bulunmaması, </w:t>
      </w:r>
    </w:p>
    <w:p w:rsidR="00B8114B" w:rsidRPr="006D2E65" w:rsidRDefault="00CF6ED6" w:rsidP="004E7BC1">
      <w:pPr>
        <w:numPr>
          <w:ilvl w:val="0"/>
          <w:numId w:val="16"/>
        </w:numPr>
        <w:overflowPunct w:val="0"/>
        <w:autoSpaceDE w:val="0"/>
        <w:autoSpaceDN w:val="0"/>
        <w:adjustRightInd w:val="0"/>
        <w:spacing w:after="120"/>
        <w:ind w:left="851" w:right="-1" w:hanging="284"/>
        <w:jc w:val="both"/>
        <w:textAlignment w:val="baseline"/>
        <w:rPr>
          <w:sz w:val="22"/>
          <w:szCs w:val="22"/>
        </w:rPr>
      </w:pPr>
      <w:r w:rsidRPr="006D2E65">
        <w:rPr>
          <w:sz w:val="22"/>
          <w:szCs w:val="22"/>
        </w:rPr>
        <w:t xml:space="preserve">Teklif mektubunun ad, </w:t>
      </w:r>
      <w:proofErr w:type="spellStart"/>
      <w:r w:rsidRPr="006D2E65">
        <w:rPr>
          <w:sz w:val="22"/>
          <w:szCs w:val="22"/>
        </w:rPr>
        <w:t>soyad</w:t>
      </w:r>
      <w:proofErr w:type="spellEnd"/>
      <w:r w:rsidRPr="006D2E65">
        <w:rPr>
          <w:sz w:val="22"/>
          <w:szCs w:val="22"/>
        </w:rPr>
        <w:t xml:space="preserve"> veya ticaret unvanı yazılmak suretiyle yetkili kişilerce imzalanmış olması,</w:t>
      </w:r>
      <w:r w:rsidR="00B8114B" w:rsidRPr="006D2E65">
        <w:rPr>
          <w:sz w:val="22"/>
          <w:szCs w:val="22"/>
        </w:rPr>
        <w:t xml:space="preserve"> </w:t>
      </w:r>
    </w:p>
    <w:p w:rsidR="00CF6ED6" w:rsidRPr="006D2E65" w:rsidRDefault="00B8114B" w:rsidP="009B48CB">
      <w:pPr>
        <w:overflowPunct w:val="0"/>
        <w:autoSpaceDE w:val="0"/>
        <w:autoSpaceDN w:val="0"/>
        <w:adjustRightInd w:val="0"/>
        <w:spacing w:after="120"/>
        <w:ind w:left="360" w:right="-1"/>
        <w:jc w:val="both"/>
        <w:textAlignment w:val="baseline"/>
        <w:rPr>
          <w:sz w:val="22"/>
          <w:szCs w:val="22"/>
        </w:rPr>
      </w:pPr>
      <w:r w:rsidRPr="006D2E65">
        <w:rPr>
          <w:sz w:val="22"/>
          <w:szCs w:val="22"/>
        </w:rPr>
        <w:t xml:space="preserve">    </w:t>
      </w:r>
      <w:r w:rsidR="00444561" w:rsidRPr="006D2E65">
        <w:rPr>
          <w:sz w:val="22"/>
          <w:szCs w:val="22"/>
        </w:rPr>
        <w:t>Zorunludur</w:t>
      </w:r>
      <w:r w:rsidR="00CF6ED6" w:rsidRPr="006D2E65">
        <w:rPr>
          <w:sz w:val="22"/>
          <w:szCs w:val="22"/>
        </w:rPr>
        <w:t>.</w:t>
      </w:r>
    </w:p>
    <w:p w:rsidR="00CF6ED6" w:rsidRPr="006D2E65" w:rsidRDefault="00CF6ED6" w:rsidP="009B48CB">
      <w:pPr>
        <w:spacing w:after="120"/>
        <w:jc w:val="both"/>
        <w:rPr>
          <w:bCs/>
          <w:sz w:val="22"/>
          <w:szCs w:val="22"/>
        </w:rPr>
      </w:pPr>
      <w:r w:rsidRPr="006D2E65">
        <w:rPr>
          <w:bCs/>
          <w:sz w:val="22"/>
          <w:szCs w:val="22"/>
        </w:rPr>
        <w:t xml:space="preserve">Ortak girişim olarak teklif veren isteklilerin teklif mektuplarının, ortakların tamamı </w:t>
      </w:r>
      <w:r w:rsidR="00273D0B" w:rsidRPr="006D2E65">
        <w:rPr>
          <w:bCs/>
          <w:sz w:val="22"/>
          <w:szCs w:val="22"/>
        </w:rPr>
        <w:t>tarafından veya</w:t>
      </w:r>
      <w:r w:rsidRPr="006D2E65">
        <w:rPr>
          <w:bCs/>
          <w:sz w:val="22"/>
          <w:szCs w:val="22"/>
        </w:rPr>
        <w:t xml:space="preserve"> teklif vermeye yetki verdikleri kişiler tarafından imzalanması gerekir.</w:t>
      </w:r>
    </w:p>
    <w:p w:rsidR="00CF6ED6" w:rsidRPr="006D2E65" w:rsidRDefault="00CF6ED6" w:rsidP="009B48CB">
      <w:pPr>
        <w:tabs>
          <w:tab w:val="left" w:pos="0"/>
        </w:tabs>
        <w:spacing w:after="120"/>
        <w:ind w:right="-1"/>
        <w:jc w:val="both"/>
        <w:rPr>
          <w:b/>
          <w:sz w:val="22"/>
          <w:szCs w:val="22"/>
        </w:rPr>
      </w:pPr>
      <w:r w:rsidRPr="006D2E65">
        <w:rPr>
          <w:sz w:val="22"/>
          <w:szCs w:val="22"/>
        </w:rPr>
        <w:lastRenderedPageBreak/>
        <w:t xml:space="preserve">Konsorsiyum olarak teklif verecek isteklilerin teklif mektuplarında, Konsorsiyum ortaklarının işin uzmanlık gerektiren kısımları için teklif ettikleri bedel ayrı </w:t>
      </w:r>
      <w:proofErr w:type="spellStart"/>
      <w:r w:rsidRPr="006D2E65">
        <w:rPr>
          <w:sz w:val="22"/>
          <w:szCs w:val="22"/>
        </w:rPr>
        <w:t>ayrı</w:t>
      </w:r>
      <w:proofErr w:type="spellEnd"/>
      <w:r w:rsidRPr="006D2E65">
        <w:rPr>
          <w:sz w:val="22"/>
          <w:szCs w:val="22"/>
        </w:rPr>
        <w:t xml:space="preserve"> yazılacaktır. Konsorsiyum ortaklarının işin uzmanlık gerektiren kısımları için teklif ettikleri bedellerin toplamı, </w:t>
      </w:r>
      <w:proofErr w:type="gramStart"/>
      <w:r w:rsidRPr="006D2E65">
        <w:rPr>
          <w:sz w:val="22"/>
          <w:szCs w:val="22"/>
        </w:rPr>
        <w:t>konsorsiyumun</w:t>
      </w:r>
      <w:proofErr w:type="gramEnd"/>
      <w:r w:rsidRPr="006D2E65">
        <w:rPr>
          <w:sz w:val="22"/>
          <w:szCs w:val="22"/>
        </w:rPr>
        <w:t xml:space="preserve"> toplam teklif bedelini oluşturacaktır.</w:t>
      </w:r>
    </w:p>
    <w:p w:rsidR="00CF6ED6" w:rsidRPr="006D2E65" w:rsidRDefault="00CF6ED6" w:rsidP="009B48CB">
      <w:pPr>
        <w:tabs>
          <w:tab w:val="left" w:pos="0"/>
        </w:tabs>
        <w:spacing w:after="120"/>
        <w:ind w:right="-1"/>
        <w:jc w:val="both"/>
        <w:rPr>
          <w:sz w:val="22"/>
          <w:szCs w:val="22"/>
        </w:rPr>
      </w:pPr>
      <w:r w:rsidRPr="006D2E65">
        <w:rPr>
          <w:b/>
          <w:sz w:val="22"/>
          <w:szCs w:val="22"/>
        </w:rPr>
        <w:t xml:space="preserve">Madde 25- Tekliflerin </w:t>
      </w:r>
      <w:r w:rsidR="007A6D26" w:rsidRPr="006D2E65">
        <w:rPr>
          <w:b/>
          <w:sz w:val="22"/>
          <w:szCs w:val="22"/>
        </w:rPr>
        <w:t>Geçerlilik Süresi</w:t>
      </w:r>
    </w:p>
    <w:p w:rsidR="00CF6ED6" w:rsidRPr="006D2E65" w:rsidRDefault="00CF6ED6" w:rsidP="009B48CB">
      <w:pPr>
        <w:pStyle w:val="GvdeMetni2"/>
        <w:spacing w:before="0" w:line="240" w:lineRule="auto"/>
        <w:ind w:right="-1"/>
        <w:rPr>
          <w:rFonts w:ascii="Times New Roman" w:hAnsi="Times New Roman"/>
          <w:sz w:val="22"/>
          <w:szCs w:val="22"/>
          <w:lang w:val="tr-TR" w:eastAsia="tr-TR"/>
        </w:rPr>
      </w:pPr>
      <w:r w:rsidRPr="006D2E65">
        <w:rPr>
          <w:rFonts w:ascii="Times New Roman" w:hAnsi="Times New Roman"/>
          <w:sz w:val="22"/>
          <w:szCs w:val="22"/>
          <w:lang w:val="tr-TR" w:eastAsia="tr-TR"/>
        </w:rPr>
        <w:t xml:space="preserve">Tekliflerin geçerlilik süresi, </w:t>
      </w:r>
      <w:r w:rsidR="00E50A31" w:rsidRPr="006D2E65">
        <w:rPr>
          <w:rFonts w:ascii="Times New Roman" w:hAnsi="Times New Roman"/>
          <w:sz w:val="22"/>
          <w:szCs w:val="22"/>
          <w:lang w:val="tr-TR" w:eastAsia="tr-TR"/>
        </w:rPr>
        <w:t>ihale tarihinden itibaren en az</w:t>
      </w:r>
      <w:r w:rsidRPr="006D2E65">
        <w:rPr>
          <w:rFonts w:ascii="Times New Roman" w:hAnsi="Times New Roman"/>
          <w:sz w:val="22"/>
          <w:szCs w:val="22"/>
          <w:lang w:val="tr-TR" w:eastAsia="tr-TR"/>
        </w:rPr>
        <w:t xml:space="preserve"> 60 takvim günü olmalıdır. Bu süreden daha kısa süreyle geçerli olduğu belirtilen teklif mektupları değerlendirmeye alınmayacaktır. </w:t>
      </w:r>
    </w:p>
    <w:p w:rsidR="00CF6ED6" w:rsidRPr="006D2E65" w:rsidRDefault="00CF6ED6" w:rsidP="009B48CB">
      <w:pPr>
        <w:pStyle w:val="GvdeMetni2"/>
        <w:spacing w:before="0" w:line="240" w:lineRule="auto"/>
        <w:ind w:right="-1"/>
        <w:rPr>
          <w:rFonts w:ascii="Times New Roman" w:hAnsi="Times New Roman"/>
          <w:sz w:val="22"/>
          <w:szCs w:val="22"/>
          <w:lang w:val="tr-TR" w:eastAsia="tr-TR"/>
        </w:rPr>
      </w:pPr>
      <w:r w:rsidRPr="006D2E65">
        <w:rPr>
          <w:rFonts w:ascii="Times New Roman" w:hAnsi="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6D2E65" w:rsidRDefault="00CF6ED6" w:rsidP="009B48CB">
      <w:pPr>
        <w:pStyle w:val="GvdeMetni2"/>
        <w:spacing w:before="0" w:line="240" w:lineRule="auto"/>
        <w:ind w:right="-1"/>
        <w:rPr>
          <w:rFonts w:ascii="Times New Roman" w:hAnsi="Times New Roman"/>
          <w:sz w:val="22"/>
          <w:szCs w:val="22"/>
          <w:lang w:val="tr-TR" w:eastAsia="tr-TR"/>
        </w:rPr>
      </w:pPr>
      <w:r w:rsidRPr="006D2E65">
        <w:rPr>
          <w:rFonts w:ascii="Times New Roman" w:hAnsi="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6D2E65" w:rsidRDefault="00CF6ED6" w:rsidP="009B48CB">
      <w:pPr>
        <w:spacing w:after="120"/>
        <w:jc w:val="both"/>
        <w:rPr>
          <w:sz w:val="22"/>
          <w:szCs w:val="22"/>
        </w:rPr>
      </w:pPr>
      <w:r w:rsidRPr="006D2E65">
        <w:rPr>
          <w:sz w:val="22"/>
          <w:szCs w:val="22"/>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6D2E65" w:rsidRDefault="00CF6ED6" w:rsidP="009B48CB">
      <w:pPr>
        <w:keepNext/>
        <w:tabs>
          <w:tab w:val="left" w:pos="0"/>
        </w:tabs>
        <w:spacing w:after="120"/>
        <w:jc w:val="both"/>
        <w:rPr>
          <w:b/>
          <w:sz w:val="22"/>
          <w:szCs w:val="22"/>
        </w:rPr>
      </w:pPr>
      <w:r w:rsidRPr="006D2E65">
        <w:rPr>
          <w:b/>
          <w:sz w:val="22"/>
          <w:szCs w:val="22"/>
        </w:rPr>
        <w:t xml:space="preserve">Madde 26- Geçici </w:t>
      </w:r>
      <w:r w:rsidR="007A6D26" w:rsidRPr="006D2E65">
        <w:rPr>
          <w:b/>
          <w:sz w:val="22"/>
          <w:szCs w:val="22"/>
        </w:rPr>
        <w:t>Teminat ve Teminat Olarak Kabul Edilecek Değerler</w:t>
      </w:r>
    </w:p>
    <w:p w:rsidR="000C0F8D" w:rsidRDefault="003478DE" w:rsidP="009B48CB">
      <w:pPr>
        <w:tabs>
          <w:tab w:val="left" w:pos="0"/>
        </w:tabs>
        <w:spacing w:after="120"/>
        <w:jc w:val="both"/>
        <w:rPr>
          <w:sz w:val="22"/>
          <w:szCs w:val="22"/>
        </w:rPr>
      </w:pPr>
      <w:r>
        <w:rPr>
          <w:sz w:val="22"/>
          <w:szCs w:val="22"/>
        </w:rPr>
        <w:t>Bu ihale için geçici teminat isten</w:t>
      </w:r>
      <w:r w:rsidR="000C0F8D">
        <w:rPr>
          <w:sz w:val="22"/>
          <w:szCs w:val="22"/>
        </w:rPr>
        <w:t>m</w:t>
      </w:r>
      <w:r>
        <w:rPr>
          <w:sz w:val="22"/>
          <w:szCs w:val="22"/>
        </w:rPr>
        <w:t>iyor</w:t>
      </w:r>
      <w:r w:rsidR="000C0F8D">
        <w:rPr>
          <w:sz w:val="22"/>
          <w:szCs w:val="22"/>
        </w:rPr>
        <w:t>.</w:t>
      </w:r>
    </w:p>
    <w:p w:rsidR="00CF6ED6" w:rsidRPr="006D2E65" w:rsidRDefault="00CF6ED6" w:rsidP="009B48CB">
      <w:pPr>
        <w:tabs>
          <w:tab w:val="left" w:pos="0"/>
        </w:tabs>
        <w:spacing w:after="120"/>
        <w:jc w:val="both"/>
        <w:rPr>
          <w:sz w:val="22"/>
          <w:szCs w:val="22"/>
        </w:rPr>
      </w:pPr>
      <w:r w:rsidRPr="006D2E65">
        <w:rPr>
          <w:sz w:val="22"/>
          <w:szCs w:val="22"/>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6D2E65" w:rsidRDefault="00CF6ED6" w:rsidP="009B48CB">
      <w:pPr>
        <w:tabs>
          <w:tab w:val="left" w:pos="0"/>
        </w:tabs>
        <w:spacing w:after="120"/>
        <w:ind w:right="-1"/>
        <w:jc w:val="both"/>
        <w:rPr>
          <w:sz w:val="22"/>
          <w:szCs w:val="22"/>
        </w:rPr>
      </w:pPr>
      <w:r w:rsidRPr="006D2E65">
        <w:rPr>
          <w:sz w:val="22"/>
          <w:szCs w:val="22"/>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6D2E65" w:rsidRDefault="00CF6ED6" w:rsidP="009B48CB">
      <w:pPr>
        <w:tabs>
          <w:tab w:val="left" w:pos="0"/>
        </w:tabs>
        <w:spacing w:after="120"/>
        <w:jc w:val="both"/>
        <w:rPr>
          <w:sz w:val="22"/>
          <w:szCs w:val="22"/>
        </w:rPr>
      </w:pPr>
      <w:r w:rsidRPr="006D2E65">
        <w:rPr>
          <w:sz w:val="22"/>
          <w:szCs w:val="22"/>
        </w:rPr>
        <w:t>Geçici teminat olarak sunulan teminat mektuplarında geçerlilik tarihi belirtilmelidir. Bu tarih, teklif geçerlilik süresinin bitiminden itibaren otuz (30) günden az olmamak üzere isteklilerce belirlenir.</w:t>
      </w:r>
    </w:p>
    <w:p w:rsidR="00CF6ED6" w:rsidRPr="006D2E65" w:rsidRDefault="00CF6ED6" w:rsidP="009B48CB">
      <w:pPr>
        <w:tabs>
          <w:tab w:val="left" w:pos="0"/>
        </w:tabs>
        <w:spacing w:after="120"/>
        <w:jc w:val="both"/>
        <w:rPr>
          <w:sz w:val="22"/>
          <w:szCs w:val="22"/>
        </w:rPr>
      </w:pPr>
      <w:r w:rsidRPr="006D2E65">
        <w:rPr>
          <w:sz w:val="22"/>
          <w:szCs w:val="22"/>
        </w:rPr>
        <w:t>Kabul edilebilir bir geçici teminat ile birlikte verilmeyen teklifler, Sözleşme Makamı tarafından istenilen katılma şartlarının sağlanamadığı gerekçesiyle değerlendirme dışı bırakılacaktır.</w:t>
      </w:r>
    </w:p>
    <w:p w:rsidR="00CF6ED6" w:rsidRPr="006D2E65" w:rsidRDefault="00CF6ED6" w:rsidP="009B48CB">
      <w:pPr>
        <w:tabs>
          <w:tab w:val="left" w:pos="0"/>
        </w:tabs>
        <w:spacing w:after="120"/>
        <w:jc w:val="both"/>
        <w:rPr>
          <w:sz w:val="22"/>
          <w:szCs w:val="22"/>
        </w:rPr>
      </w:pPr>
      <w:r w:rsidRPr="006D2E65">
        <w:rPr>
          <w:sz w:val="22"/>
          <w:szCs w:val="22"/>
        </w:rPr>
        <w:t xml:space="preserve">Teminat olarak kabul edilecek değerler aşağıda sayılmıştır; </w:t>
      </w:r>
    </w:p>
    <w:p w:rsidR="00CF6ED6" w:rsidRPr="006D2E65" w:rsidRDefault="00CF6ED6" w:rsidP="004E7BC1">
      <w:pPr>
        <w:numPr>
          <w:ilvl w:val="0"/>
          <w:numId w:val="17"/>
        </w:numPr>
        <w:spacing w:after="120"/>
        <w:ind w:left="851" w:right="-1" w:hanging="284"/>
        <w:jc w:val="both"/>
        <w:rPr>
          <w:sz w:val="22"/>
          <w:szCs w:val="22"/>
        </w:rPr>
      </w:pPr>
      <w:proofErr w:type="gramStart"/>
      <w:r w:rsidRPr="006D2E65">
        <w:rPr>
          <w:sz w:val="22"/>
          <w:szCs w:val="22"/>
        </w:rPr>
        <w:t>Tedavüldeki Türk Parası.</w:t>
      </w:r>
      <w:proofErr w:type="gramEnd"/>
    </w:p>
    <w:p w:rsidR="00CF6ED6" w:rsidRDefault="00CF6ED6" w:rsidP="004E7BC1">
      <w:pPr>
        <w:numPr>
          <w:ilvl w:val="0"/>
          <w:numId w:val="17"/>
        </w:numPr>
        <w:spacing w:after="120"/>
        <w:ind w:left="851" w:right="-1" w:hanging="284"/>
        <w:jc w:val="both"/>
        <w:rPr>
          <w:sz w:val="22"/>
          <w:szCs w:val="22"/>
        </w:rPr>
      </w:pPr>
      <w:r w:rsidRPr="006D2E65">
        <w:rPr>
          <w:sz w:val="22"/>
          <w:szCs w:val="22"/>
        </w:rPr>
        <w:t xml:space="preserve">Bankalar ve özel finans kurumları tarafından verilen teminat mektupları. </w:t>
      </w:r>
    </w:p>
    <w:p w:rsidR="00592F2B" w:rsidRPr="006D2E65" w:rsidRDefault="00592F2B" w:rsidP="004E7BC1">
      <w:pPr>
        <w:numPr>
          <w:ilvl w:val="0"/>
          <w:numId w:val="17"/>
        </w:numPr>
        <w:spacing w:after="120"/>
        <w:ind w:left="851" w:right="-1" w:hanging="284"/>
        <w:jc w:val="both"/>
        <w:rPr>
          <w:sz w:val="22"/>
          <w:szCs w:val="22"/>
        </w:rPr>
      </w:pPr>
      <w:r>
        <w:rPr>
          <w:sz w:val="22"/>
          <w:szCs w:val="22"/>
        </w:rPr>
        <w:t>Yüklenici tarafında kesilmiş çek</w:t>
      </w:r>
      <w:r w:rsidR="001712AE">
        <w:rPr>
          <w:sz w:val="22"/>
          <w:szCs w:val="22"/>
        </w:rPr>
        <w:t xml:space="preserve"> veya senet</w:t>
      </w:r>
    </w:p>
    <w:p w:rsidR="00CF6ED6" w:rsidRPr="006D2E65" w:rsidRDefault="00CF6ED6" w:rsidP="009B48CB">
      <w:pPr>
        <w:tabs>
          <w:tab w:val="left" w:pos="0"/>
        </w:tabs>
        <w:spacing w:after="120"/>
        <w:ind w:right="-1"/>
        <w:jc w:val="both"/>
        <w:rPr>
          <w:sz w:val="22"/>
          <w:szCs w:val="22"/>
        </w:rPr>
      </w:pPr>
      <w:r w:rsidRPr="006D2E65">
        <w:rPr>
          <w:sz w:val="22"/>
          <w:szCs w:val="22"/>
        </w:rPr>
        <w:t>İlgili mevzuatına göre Türkiye</w:t>
      </w:r>
      <w:r w:rsidRPr="006D2E65">
        <w:rPr>
          <w:sz w:val="22"/>
          <w:szCs w:val="22"/>
        </w:rPr>
        <w:sym w:font="Symbol" w:char="F0A2"/>
      </w:r>
      <w:r w:rsidRPr="006D2E65">
        <w:rPr>
          <w:sz w:val="22"/>
          <w:szCs w:val="22"/>
        </w:rPr>
        <w:t xml:space="preserve">de faaliyette bulunmasına izin verilen yabancı bankaların düzenleyecekleri teminat mektupları ile Türkiye dışında faaliyette bulunan banka veya benzeri kredi kuruluşlarının </w:t>
      </w:r>
      <w:proofErr w:type="spellStart"/>
      <w:r w:rsidRPr="006D2E65">
        <w:rPr>
          <w:sz w:val="22"/>
          <w:szCs w:val="22"/>
        </w:rPr>
        <w:t>kontrgarantisi</w:t>
      </w:r>
      <w:proofErr w:type="spellEnd"/>
      <w:r w:rsidRPr="006D2E65">
        <w:rPr>
          <w:sz w:val="22"/>
          <w:szCs w:val="22"/>
        </w:rPr>
        <w:t xml:space="preserve"> üzerine Türkiye’de faaliyette bulunan bankaların veya </w:t>
      </w:r>
      <w:r w:rsidR="00035F86" w:rsidRPr="006D2E65">
        <w:rPr>
          <w:sz w:val="22"/>
          <w:szCs w:val="22"/>
        </w:rPr>
        <w:t>Katılım Bankalarının</w:t>
      </w:r>
      <w:r w:rsidRPr="006D2E65">
        <w:rPr>
          <w:sz w:val="22"/>
          <w:szCs w:val="22"/>
        </w:rPr>
        <w:t xml:space="preserve"> düzenleyecekleri teminat mektupları da teminat olarak kabul edilir.</w:t>
      </w:r>
    </w:p>
    <w:p w:rsidR="00CF6ED6" w:rsidRPr="006D2E65" w:rsidRDefault="00CF6ED6" w:rsidP="009B48CB">
      <w:pPr>
        <w:tabs>
          <w:tab w:val="left" w:pos="0"/>
        </w:tabs>
        <w:spacing w:after="120"/>
        <w:ind w:right="-1"/>
        <w:jc w:val="both"/>
        <w:rPr>
          <w:sz w:val="22"/>
          <w:szCs w:val="22"/>
        </w:rPr>
      </w:pPr>
      <w:r w:rsidRPr="006D2E65">
        <w:rPr>
          <w:sz w:val="22"/>
          <w:szCs w:val="22"/>
        </w:rPr>
        <w:t xml:space="preserve">Teminatlar, teminat olarak kabul edilen diğer değerlerle değiştirilebilir. </w:t>
      </w:r>
    </w:p>
    <w:p w:rsidR="00CF6ED6" w:rsidRPr="006D2E65" w:rsidRDefault="00CF6ED6" w:rsidP="009B48CB">
      <w:pPr>
        <w:tabs>
          <w:tab w:val="left" w:pos="0"/>
        </w:tabs>
        <w:spacing w:after="120"/>
        <w:ind w:right="-1"/>
        <w:jc w:val="both"/>
        <w:rPr>
          <w:b/>
          <w:sz w:val="22"/>
          <w:szCs w:val="22"/>
        </w:rPr>
      </w:pPr>
      <w:r w:rsidRPr="006D2E65">
        <w:rPr>
          <w:b/>
          <w:sz w:val="22"/>
          <w:szCs w:val="22"/>
        </w:rPr>
        <w:t xml:space="preserve">Madde 27- Geçici </w:t>
      </w:r>
      <w:r w:rsidR="007A6D26" w:rsidRPr="006D2E65">
        <w:rPr>
          <w:b/>
          <w:sz w:val="22"/>
          <w:szCs w:val="22"/>
        </w:rPr>
        <w:t>Teminatın Teslim Yeri ve İadesi</w:t>
      </w:r>
    </w:p>
    <w:p w:rsidR="00CF6ED6" w:rsidRPr="006D2E65" w:rsidRDefault="00CF6ED6" w:rsidP="009B48CB">
      <w:pPr>
        <w:tabs>
          <w:tab w:val="left" w:pos="0"/>
        </w:tabs>
        <w:spacing w:after="120"/>
        <w:jc w:val="both"/>
        <w:rPr>
          <w:sz w:val="22"/>
          <w:szCs w:val="22"/>
        </w:rPr>
      </w:pPr>
      <w:r w:rsidRPr="006D2E65">
        <w:rPr>
          <w:sz w:val="22"/>
          <w:szCs w:val="22"/>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6D2E65" w:rsidRDefault="00CF6ED6" w:rsidP="009B48CB">
      <w:pPr>
        <w:tabs>
          <w:tab w:val="left" w:pos="0"/>
        </w:tabs>
        <w:spacing w:after="120"/>
        <w:jc w:val="both"/>
        <w:rPr>
          <w:sz w:val="22"/>
          <w:szCs w:val="22"/>
        </w:rPr>
      </w:pPr>
      <w:r w:rsidRPr="006D2E65">
        <w:rPr>
          <w:sz w:val="22"/>
          <w:szCs w:val="22"/>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6D2E65" w:rsidRDefault="00CF6ED6" w:rsidP="009B48CB">
      <w:pPr>
        <w:spacing w:after="120"/>
        <w:jc w:val="both"/>
        <w:rPr>
          <w:b/>
          <w:color w:val="000000"/>
          <w:sz w:val="22"/>
          <w:szCs w:val="22"/>
        </w:rPr>
      </w:pPr>
      <w:r w:rsidRPr="006D2E65">
        <w:rPr>
          <w:b/>
          <w:color w:val="000000"/>
          <w:sz w:val="22"/>
          <w:szCs w:val="22"/>
        </w:rPr>
        <w:t xml:space="preserve">Madde 28- Son </w:t>
      </w:r>
      <w:r w:rsidR="007A6D26" w:rsidRPr="006D2E65">
        <w:rPr>
          <w:b/>
          <w:color w:val="000000"/>
          <w:sz w:val="22"/>
          <w:szCs w:val="22"/>
        </w:rPr>
        <w:t>Teklif Teslim Tarihinden Önce Ek Bilgi Talepleri</w:t>
      </w:r>
    </w:p>
    <w:p w:rsidR="00CF6ED6" w:rsidRPr="006D2E65" w:rsidRDefault="00CF6ED6" w:rsidP="009B48CB">
      <w:pPr>
        <w:spacing w:after="120"/>
        <w:jc w:val="both"/>
        <w:rPr>
          <w:sz w:val="22"/>
          <w:szCs w:val="22"/>
        </w:rPr>
      </w:pPr>
      <w:r w:rsidRPr="006D2E65">
        <w:rPr>
          <w:sz w:val="22"/>
          <w:szCs w:val="22"/>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6D2E65" w:rsidRDefault="00CF6ED6" w:rsidP="009B48CB">
      <w:pPr>
        <w:spacing w:after="120"/>
        <w:jc w:val="both"/>
        <w:rPr>
          <w:color w:val="000000"/>
          <w:sz w:val="22"/>
          <w:szCs w:val="22"/>
        </w:rPr>
      </w:pPr>
      <w:r w:rsidRPr="006D2E65">
        <w:rPr>
          <w:color w:val="000000"/>
          <w:sz w:val="22"/>
          <w:szCs w:val="22"/>
        </w:rPr>
        <w:lastRenderedPageBreak/>
        <w:t>Sözleşme Makamı, kendi girişimi ile ya da herhangi bir isteklinin talebi üzerine, teklif dosyası hakkında ek bilgi sağlarsa, bu tür bilgileri, tüm isteklilere aynı anda yazılı olarak gönderecektir.</w:t>
      </w:r>
    </w:p>
    <w:p w:rsidR="00CF6ED6" w:rsidRPr="006D2E65" w:rsidRDefault="00CF6ED6" w:rsidP="009B48CB">
      <w:pPr>
        <w:spacing w:after="120"/>
        <w:jc w:val="both"/>
        <w:rPr>
          <w:b/>
          <w:color w:val="000000"/>
          <w:sz w:val="22"/>
          <w:szCs w:val="22"/>
        </w:rPr>
      </w:pPr>
      <w:r w:rsidRPr="006D2E65">
        <w:rPr>
          <w:b/>
          <w:color w:val="000000"/>
          <w:sz w:val="22"/>
          <w:szCs w:val="22"/>
        </w:rPr>
        <w:t xml:space="preserve">Madde 29- Tekliflerin </w:t>
      </w:r>
      <w:r w:rsidR="007A6D26" w:rsidRPr="006D2E65">
        <w:rPr>
          <w:b/>
          <w:color w:val="000000"/>
          <w:sz w:val="22"/>
          <w:szCs w:val="22"/>
        </w:rPr>
        <w:t>S</w:t>
      </w:r>
      <w:r w:rsidRPr="006D2E65">
        <w:rPr>
          <w:b/>
          <w:color w:val="000000"/>
          <w:sz w:val="22"/>
          <w:szCs w:val="22"/>
        </w:rPr>
        <w:t>unulması</w:t>
      </w:r>
    </w:p>
    <w:p w:rsidR="00CF6ED6" w:rsidRPr="006D2E65" w:rsidRDefault="00CF6ED6" w:rsidP="009B48CB">
      <w:pPr>
        <w:spacing w:after="120"/>
        <w:jc w:val="both"/>
        <w:rPr>
          <w:color w:val="000000"/>
          <w:sz w:val="22"/>
          <w:szCs w:val="22"/>
        </w:rPr>
      </w:pPr>
      <w:r w:rsidRPr="006D2E65">
        <w:rPr>
          <w:color w:val="000000"/>
          <w:sz w:val="22"/>
          <w:szCs w:val="22"/>
        </w:rPr>
        <w:t xml:space="preserve">Teklifler, teklif davet mektubunda veya ilanda belirtilen son teslim tarihini geçmeyecek şekilde </w:t>
      </w:r>
      <w:r w:rsidRPr="006D2E65">
        <w:rPr>
          <w:color w:val="000000"/>
          <w:sz w:val="22"/>
          <w:szCs w:val="22"/>
          <w:u w:val="single"/>
        </w:rPr>
        <w:t xml:space="preserve">teslim alınmak </w:t>
      </w:r>
      <w:r w:rsidRPr="006D2E65">
        <w:rPr>
          <w:color w:val="000000"/>
          <w:sz w:val="22"/>
          <w:szCs w:val="22"/>
        </w:rPr>
        <w:t>üzere gönderilmelidir. Teklifler aşağıdaki şekilde teslim edilmelidir:</w:t>
      </w:r>
    </w:p>
    <w:p w:rsidR="00DA04FE" w:rsidRPr="006D2E65" w:rsidRDefault="00CF6ED6" w:rsidP="00DA04FE">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DA04FE">
        <w:rPr>
          <w:bCs/>
          <w:color w:val="000000"/>
          <w:sz w:val="22"/>
          <w:szCs w:val="22"/>
        </w:rPr>
        <w:t>Taahhütlü posta</w:t>
      </w:r>
      <w:r w:rsidR="00D64AD1" w:rsidRPr="00DA04FE">
        <w:rPr>
          <w:bCs/>
          <w:color w:val="000000"/>
          <w:sz w:val="22"/>
          <w:szCs w:val="22"/>
        </w:rPr>
        <w:t xml:space="preserve">  / kargo</w:t>
      </w:r>
      <w:r w:rsidRPr="00DA04FE">
        <w:rPr>
          <w:bCs/>
          <w:color w:val="000000"/>
          <w:sz w:val="22"/>
          <w:szCs w:val="22"/>
        </w:rPr>
        <w:t xml:space="preserve"> servisi</w:t>
      </w:r>
      <w:proofErr w:type="gramStart"/>
      <w:r w:rsidRPr="00DA04FE">
        <w:rPr>
          <w:bCs/>
          <w:color w:val="000000"/>
          <w:sz w:val="22"/>
          <w:szCs w:val="22"/>
        </w:rPr>
        <w:t>)</w:t>
      </w:r>
      <w:proofErr w:type="gramEnd"/>
      <w:r w:rsidR="00D64AD1" w:rsidRPr="00DA04FE">
        <w:rPr>
          <w:bCs/>
          <w:color w:val="000000"/>
          <w:sz w:val="22"/>
          <w:szCs w:val="22"/>
        </w:rPr>
        <w:t xml:space="preserve"> ile </w:t>
      </w:r>
      <w:r w:rsidR="00DA04FE">
        <w:rPr>
          <w:rFonts w:ascii="Arial" w:hAnsi="Arial" w:cs="Arial"/>
          <w:bCs/>
        </w:rPr>
        <w:t>Evren Sanayi Sitesi 3. Cadde 26. Sokak No:17 EYYUBİYE/ŞANLIURFA</w:t>
      </w:r>
    </w:p>
    <w:p w:rsidR="00CF6ED6" w:rsidRPr="00DA04FE" w:rsidRDefault="00CF6ED6" w:rsidP="00DA04FE">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DA04FE">
        <w:rPr>
          <w:b/>
          <w:color w:val="000000"/>
          <w:sz w:val="22"/>
          <w:szCs w:val="22"/>
        </w:rPr>
        <w:t xml:space="preserve">Ya da </w:t>
      </w:r>
      <w:r w:rsidRPr="00DA04FE">
        <w:rPr>
          <w:bCs/>
          <w:color w:val="000000"/>
          <w:sz w:val="22"/>
          <w:szCs w:val="22"/>
        </w:rPr>
        <w:t>Sözleşme Makamına doğrudan elden</w:t>
      </w:r>
      <w:r w:rsidR="004B5D1A" w:rsidRPr="00DA04FE">
        <w:rPr>
          <w:sz w:val="22"/>
          <w:szCs w:val="22"/>
        </w:rPr>
        <w:t xml:space="preserve"> </w:t>
      </w:r>
      <w:r w:rsidR="00DA04FE">
        <w:rPr>
          <w:rFonts w:ascii="Arial" w:hAnsi="Arial" w:cs="Arial"/>
          <w:bCs/>
        </w:rPr>
        <w:t>Evren Sanayi Sitesi 3. Cadde 26. Sokak No:17 EYYUBİYE/ŞANLIURFA</w:t>
      </w:r>
      <w:r w:rsidRPr="00DA04FE">
        <w:rPr>
          <w:bCs/>
          <w:color w:val="000000"/>
          <w:sz w:val="22"/>
          <w:szCs w:val="22"/>
        </w:rPr>
        <w:t xml:space="preserve"> teslim (kurye servisleri de </w:t>
      </w:r>
      <w:proofErr w:type="gramStart"/>
      <w:r w:rsidRPr="00DA04FE">
        <w:rPr>
          <w:bCs/>
          <w:color w:val="000000"/>
          <w:sz w:val="22"/>
          <w:szCs w:val="22"/>
        </w:rPr>
        <w:t>dahil</w:t>
      </w:r>
      <w:proofErr w:type="gramEnd"/>
      <w:r w:rsidRPr="00DA04FE">
        <w:rPr>
          <w:bCs/>
          <w:color w:val="000000"/>
          <w:sz w:val="22"/>
          <w:szCs w:val="22"/>
        </w:rPr>
        <w:t xml:space="preserve">) edilmeli ve teslim karşılığında imzalı ve tarihli bir belge alınmalıdır. </w:t>
      </w:r>
    </w:p>
    <w:p w:rsidR="00CF6ED6" w:rsidRPr="006D2E65" w:rsidRDefault="00CF6ED6" w:rsidP="009B48C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jc w:val="both"/>
        <w:rPr>
          <w:color w:val="000000"/>
          <w:sz w:val="22"/>
          <w:szCs w:val="22"/>
          <w:lang w:val="tr-TR"/>
        </w:rPr>
      </w:pPr>
      <w:r w:rsidRPr="006D2E65">
        <w:rPr>
          <w:rStyle w:val="Gl"/>
          <w:b w:val="0"/>
          <w:color w:val="000000"/>
          <w:sz w:val="22"/>
          <w:szCs w:val="22"/>
          <w:u w:val="single"/>
          <w:lang w:val="tr-TR"/>
        </w:rPr>
        <w:t>Başka yollarla ulaştırılan teklifler değerlendirmeye alınmayacaktır.</w:t>
      </w:r>
      <w:r w:rsidRPr="006D2E65">
        <w:rPr>
          <w:rStyle w:val="Gl"/>
          <w:color w:val="000000"/>
          <w:sz w:val="22"/>
          <w:szCs w:val="22"/>
          <w:lang w:val="tr-TR"/>
        </w:rPr>
        <w:t xml:space="preserve"> </w:t>
      </w:r>
      <w:r w:rsidRPr="006D2E65">
        <w:rPr>
          <w:color w:val="000000"/>
          <w:sz w:val="22"/>
          <w:szCs w:val="22"/>
          <w:lang w:val="tr-TR"/>
        </w:rPr>
        <w:t xml:space="preserve">Teklifler, çift zarf sistemi kullanılarak teslim edilmelidir; bir dış paket veya zarfın içerisinde, birinin üzerinde </w:t>
      </w:r>
      <w:r w:rsidR="007A6D26" w:rsidRPr="006D2E65">
        <w:rPr>
          <w:bCs/>
          <w:color w:val="000000"/>
          <w:sz w:val="22"/>
          <w:szCs w:val="22"/>
          <w:u w:val="single"/>
          <w:lang w:val="tr-TR"/>
        </w:rPr>
        <w:t>A Zarfı-</w:t>
      </w:r>
      <w:r w:rsidRPr="006D2E65">
        <w:rPr>
          <w:bCs/>
          <w:color w:val="000000"/>
          <w:sz w:val="22"/>
          <w:szCs w:val="22"/>
          <w:u w:val="single"/>
          <w:lang w:val="tr-TR"/>
        </w:rPr>
        <w:t>Teknik Teklif</w:t>
      </w:r>
      <w:r w:rsidRPr="006D2E65">
        <w:rPr>
          <w:color w:val="000000"/>
          <w:sz w:val="22"/>
          <w:szCs w:val="22"/>
          <w:lang w:val="tr-TR"/>
        </w:rPr>
        <w:t xml:space="preserve">, diğerinin üzerinde </w:t>
      </w:r>
      <w:r w:rsidRPr="006D2E65">
        <w:rPr>
          <w:bCs/>
          <w:color w:val="000000"/>
          <w:sz w:val="22"/>
          <w:szCs w:val="22"/>
          <w:u w:val="single"/>
          <w:lang w:val="tr-TR"/>
        </w:rPr>
        <w:t>B Zarfı-Mali teklif</w:t>
      </w:r>
      <w:r w:rsidRPr="006D2E65">
        <w:rPr>
          <w:color w:val="000000"/>
          <w:sz w:val="22"/>
          <w:szCs w:val="22"/>
          <w:u w:val="single"/>
          <w:lang w:val="tr-TR"/>
        </w:rPr>
        <w:t xml:space="preserve"> </w:t>
      </w:r>
      <w:r w:rsidRPr="006D2E65">
        <w:rPr>
          <w:color w:val="000000"/>
          <w:sz w:val="22"/>
          <w:szCs w:val="22"/>
          <w:lang w:val="tr-TR"/>
        </w:rPr>
        <w:t>yazan iki ayrı mühürlü zarf olmalıdır.</w:t>
      </w:r>
    </w:p>
    <w:p w:rsidR="00CF6ED6" w:rsidRPr="006D2E65" w:rsidRDefault="00CF6ED6" w:rsidP="009B48CB">
      <w:pPr>
        <w:spacing w:after="120"/>
        <w:jc w:val="both"/>
        <w:rPr>
          <w:color w:val="000000"/>
          <w:sz w:val="22"/>
          <w:szCs w:val="22"/>
        </w:rPr>
      </w:pPr>
      <w:r w:rsidRPr="006D2E65">
        <w:rPr>
          <w:color w:val="000000"/>
          <w:sz w:val="22"/>
          <w:szCs w:val="22"/>
        </w:rPr>
        <w:t xml:space="preserve">Mali teklif dışındaki, teknik teklifi oluşturan diğer tüm kısımlar A Zarfının içine konmalıdır, (örn. teklif teslim formu, organizasyon ve </w:t>
      </w:r>
      <w:proofErr w:type="gramStart"/>
      <w:r w:rsidRPr="006D2E65">
        <w:rPr>
          <w:color w:val="000000"/>
          <w:sz w:val="22"/>
          <w:szCs w:val="22"/>
        </w:rPr>
        <w:t>metodoloji</w:t>
      </w:r>
      <w:proofErr w:type="gramEnd"/>
      <w:r w:rsidRPr="006D2E65">
        <w:rPr>
          <w:color w:val="000000"/>
          <w:sz w:val="22"/>
          <w:szCs w:val="22"/>
        </w:rPr>
        <w:t xml:space="preserve"> belgesi, Kilit uzmanlar ve ücreti belgesi, isteklinin beyannamesi, tüzel ve mali kimlik formu).</w:t>
      </w:r>
    </w:p>
    <w:p w:rsidR="00CF6ED6" w:rsidRPr="006D2E65" w:rsidRDefault="00CF6ED6" w:rsidP="009B48CB">
      <w:pPr>
        <w:spacing w:after="120"/>
        <w:jc w:val="both"/>
        <w:rPr>
          <w:color w:val="000000"/>
          <w:sz w:val="22"/>
          <w:szCs w:val="22"/>
          <w:u w:val="single"/>
        </w:rPr>
      </w:pPr>
      <w:r w:rsidRPr="006D2E65">
        <w:rPr>
          <w:color w:val="000000"/>
          <w:sz w:val="22"/>
          <w:szCs w:val="22"/>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6D2E65" w:rsidRDefault="00CF6ED6" w:rsidP="009B48CB">
      <w:pPr>
        <w:keepNext/>
        <w:spacing w:after="120"/>
        <w:jc w:val="both"/>
        <w:rPr>
          <w:b/>
          <w:color w:val="000000"/>
          <w:sz w:val="22"/>
          <w:szCs w:val="22"/>
        </w:rPr>
      </w:pPr>
      <w:r w:rsidRPr="006D2E65">
        <w:rPr>
          <w:b/>
          <w:color w:val="000000"/>
          <w:sz w:val="22"/>
          <w:szCs w:val="22"/>
        </w:rPr>
        <w:t xml:space="preserve">Madde 30- Tekliflerin </w:t>
      </w:r>
      <w:r w:rsidR="007A6D26" w:rsidRPr="006D2E65">
        <w:rPr>
          <w:b/>
          <w:color w:val="000000"/>
          <w:sz w:val="22"/>
          <w:szCs w:val="22"/>
        </w:rPr>
        <w:t>M</w:t>
      </w:r>
      <w:r w:rsidRPr="006D2E65">
        <w:rPr>
          <w:b/>
          <w:color w:val="000000"/>
          <w:sz w:val="22"/>
          <w:szCs w:val="22"/>
        </w:rPr>
        <w:t>ülkiyeti</w:t>
      </w:r>
    </w:p>
    <w:p w:rsidR="00CF6ED6" w:rsidRPr="006D2E65" w:rsidRDefault="00CF6ED6" w:rsidP="009B48CB">
      <w:pPr>
        <w:spacing w:after="120"/>
        <w:jc w:val="both"/>
        <w:rPr>
          <w:color w:val="000000"/>
          <w:sz w:val="22"/>
          <w:szCs w:val="22"/>
        </w:rPr>
      </w:pPr>
      <w:r w:rsidRPr="006D2E65">
        <w:rPr>
          <w:color w:val="000000"/>
          <w:sz w:val="22"/>
          <w:szCs w:val="22"/>
        </w:rPr>
        <w:t>Sözleşme Makamı, bu ihale süreci sırasında alınan tüm tekliflerin mülkiyet haklarına sahiptir. Sonuç olarak, teklif sahiplerinin tekliflerini geri alma hakları yoktur.</w:t>
      </w:r>
    </w:p>
    <w:p w:rsidR="00CF6ED6" w:rsidRPr="006D2E65" w:rsidRDefault="00404506" w:rsidP="009B48CB">
      <w:pPr>
        <w:spacing w:after="120"/>
        <w:jc w:val="both"/>
        <w:rPr>
          <w:b/>
          <w:color w:val="000000"/>
          <w:sz w:val="22"/>
          <w:szCs w:val="22"/>
        </w:rPr>
      </w:pPr>
      <w:r w:rsidRPr="006D2E65">
        <w:rPr>
          <w:b/>
          <w:color w:val="000000"/>
          <w:sz w:val="22"/>
          <w:szCs w:val="22"/>
        </w:rPr>
        <w:t>Madde 31</w:t>
      </w:r>
      <w:r w:rsidR="00CF6ED6" w:rsidRPr="006D2E65">
        <w:rPr>
          <w:b/>
          <w:color w:val="000000"/>
          <w:sz w:val="22"/>
          <w:szCs w:val="22"/>
        </w:rPr>
        <w:t xml:space="preserve">-Tekliflerin </w:t>
      </w:r>
      <w:r w:rsidR="007A6D26" w:rsidRPr="006D2E65">
        <w:rPr>
          <w:b/>
          <w:color w:val="000000"/>
          <w:sz w:val="22"/>
          <w:szCs w:val="22"/>
        </w:rPr>
        <w:t>A</w:t>
      </w:r>
      <w:r w:rsidR="00CF6ED6" w:rsidRPr="006D2E65">
        <w:rPr>
          <w:b/>
          <w:color w:val="000000"/>
          <w:sz w:val="22"/>
          <w:szCs w:val="22"/>
        </w:rPr>
        <w:t>çılması</w:t>
      </w:r>
    </w:p>
    <w:p w:rsidR="00CF6ED6" w:rsidRPr="006D2E65" w:rsidRDefault="00CF6ED6" w:rsidP="009B48CB">
      <w:pPr>
        <w:spacing w:after="120"/>
        <w:ind w:right="-1"/>
        <w:jc w:val="both"/>
        <w:rPr>
          <w:sz w:val="22"/>
          <w:szCs w:val="22"/>
        </w:rPr>
      </w:pPr>
      <w:r w:rsidRPr="006D2E65">
        <w:rPr>
          <w:sz w:val="22"/>
          <w:szCs w:val="22"/>
        </w:rPr>
        <w:t>Değerlendirme Komitesince, tekliflerin alınması ve açılmasında aşağıda yer alan usul uygulanır;</w:t>
      </w:r>
      <w:r w:rsidRPr="006D2E65">
        <w:rPr>
          <w:sz w:val="22"/>
          <w:szCs w:val="22"/>
        </w:rPr>
        <w:tab/>
      </w:r>
    </w:p>
    <w:p w:rsidR="00CF6ED6" w:rsidRPr="006D2E65" w:rsidRDefault="00CF6ED6" w:rsidP="004E7BC1">
      <w:pPr>
        <w:numPr>
          <w:ilvl w:val="0"/>
          <w:numId w:val="18"/>
        </w:numPr>
        <w:tabs>
          <w:tab w:val="clear" w:pos="720"/>
        </w:tabs>
        <w:overflowPunct w:val="0"/>
        <w:autoSpaceDE w:val="0"/>
        <w:autoSpaceDN w:val="0"/>
        <w:adjustRightInd w:val="0"/>
        <w:spacing w:after="120"/>
        <w:ind w:left="851" w:right="-1" w:hanging="284"/>
        <w:jc w:val="both"/>
        <w:textAlignment w:val="baseline"/>
        <w:rPr>
          <w:sz w:val="22"/>
          <w:szCs w:val="22"/>
        </w:rPr>
      </w:pPr>
      <w:r w:rsidRPr="006D2E65">
        <w:rPr>
          <w:sz w:val="22"/>
          <w:szCs w:val="22"/>
        </w:rPr>
        <w:t>Değerlendirme Komitesince bu Şartnamede belirtilen ihale saatine kadar kaç teklif verilmiş olduğu bir tutanakla tespit edilerek, hazır bulunanlara duyurulur ve hemen ihaleye başlanır.</w:t>
      </w:r>
    </w:p>
    <w:p w:rsidR="00CF6ED6" w:rsidRPr="006D2E65" w:rsidRDefault="00CF6ED6" w:rsidP="004E7BC1">
      <w:pPr>
        <w:pStyle w:val="GvdeMetni2"/>
        <w:numPr>
          <w:ilvl w:val="0"/>
          <w:numId w:val="18"/>
        </w:numPr>
        <w:tabs>
          <w:tab w:val="clear" w:pos="720"/>
          <w:tab w:val="left" w:pos="0"/>
          <w:tab w:val="left" w:pos="360"/>
        </w:tabs>
        <w:spacing w:before="0" w:line="240" w:lineRule="auto"/>
        <w:ind w:left="851" w:right="-142" w:hanging="284"/>
        <w:rPr>
          <w:rFonts w:ascii="Times New Roman" w:hAnsi="Times New Roman"/>
          <w:sz w:val="22"/>
          <w:szCs w:val="22"/>
          <w:lang w:val="tr-TR"/>
        </w:rPr>
      </w:pPr>
      <w:r w:rsidRPr="006D2E65">
        <w:rPr>
          <w:rFonts w:ascii="Times New Roman" w:hAnsi="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6D2E65" w:rsidRDefault="00CF6ED6" w:rsidP="004E7BC1">
      <w:pPr>
        <w:pStyle w:val="GvdeMetni2"/>
        <w:numPr>
          <w:ilvl w:val="0"/>
          <w:numId w:val="18"/>
        </w:numPr>
        <w:tabs>
          <w:tab w:val="clear" w:pos="720"/>
          <w:tab w:val="left" w:pos="0"/>
          <w:tab w:val="left" w:pos="360"/>
        </w:tabs>
        <w:spacing w:before="0" w:line="240" w:lineRule="auto"/>
        <w:ind w:left="851" w:right="-142" w:hanging="284"/>
        <w:rPr>
          <w:rFonts w:ascii="Times New Roman" w:hAnsi="Times New Roman"/>
          <w:sz w:val="22"/>
          <w:szCs w:val="22"/>
          <w:lang w:val="tr-TR"/>
        </w:rPr>
      </w:pPr>
      <w:r w:rsidRPr="006D2E65">
        <w:rPr>
          <w:rFonts w:ascii="Times New Roman" w:hAnsi="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6D2E65" w:rsidRDefault="00CF6ED6" w:rsidP="009B48CB">
      <w:pPr>
        <w:pStyle w:val="GvdeMetni2"/>
        <w:spacing w:before="0" w:line="240" w:lineRule="auto"/>
        <w:ind w:left="851" w:right="-142"/>
        <w:rPr>
          <w:rFonts w:ascii="Times New Roman" w:hAnsi="Times New Roman"/>
          <w:sz w:val="22"/>
          <w:szCs w:val="22"/>
          <w:lang w:val="tr-TR"/>
        </w:rPr>
      </w:pPr>
      <w:r w:rsidRPr="006D2E65">
        <w:rPr>
          <w:rFonts w:ascii="Times New Roman" w:hAnsi="Times New Roman"/>
          <w:sz w:val="22"/>
          <w:szCs w:val="22"/>
          <w:lang w:val="tr-TR"/>
        </w:rPr>
        <w:t>Hizmet alımı ihalelerinde ise</w:t>
      </w:r>
      <w:r w:rsidR="00D64AD1" w:rsidRPr="006D2E65">
        <w:rPr>
          <w:rFonts w:ascii="Times New Roman" w:hAnsi="Times New Roman"/>
          <w:sz w:val="22"/>
          <w:szCs w:val="22"/>
          <w:lang w:val="tr-TR"/>
        </w:rPr>
        <w:t xml:space="preserve">, </w:t>
      </w:r>
      <w:r w:rsidRPr="006D2E65">
        <w:rPr>
          <w:rFonts w:ascii="Times New Roman" w:hAnsi="Times New Roman"/>
          <w:sz w:val="22"/>
          <w:szCs w:val="22"/>
          <w:lang w:val="tr-TR"/>
        </w:rPr>
        <w:t xml:space="preserve">sadece teknik teklif zarfları açılır ve yukarıda belirtilen hususlar açısından incelenir. </w:t>
      </w:r>
      <w:r w:rsidR="00D64AD1" w:rsidRPr="006D2E65">
        <w:rPr>
          <w:rFonts w:ascii="Times New Roman" w:hAnsi="Times New Roman"/>
          <w:sz w:val="22"/>
          <w:szCs w:val="22"/>
          <w:lang w:val="tr-TR"/>
        </w:rPr>
        <w:t>Teknik değerlendirme aşamasında eşik puana ulaşamayan teklifler kabul edilmeyeceği için, m</w:t>
      </w:r>
      <w:r w:rsidRPr="006D2E65">
        <w:rPr>
          <w:rFonts w:ascii="Times New Roman" w:hAnsi="Times New Roman"/>
          <w:sz w:val="22"/>
          <w:szCs w:val="22"/>
          <w:lang w:val="tr-TR"/>
        </w:rPr>
        <w:t>ali teklif zarfları, teknik değerlendirme tamamlanana kadar açılmaz.</w:t>
      </w:r>
    </w:p>
    <w:p w:rsidR="00CF6ED6" w:rsidRPr="006D2E65" w:rsidRDefault="00CF6ED6" w:rsidP="004E7BC1">
      <w:pPr>
        <w:pStyle w:val="GvdeMetni2"/>
        <w:numPr>
          <w:ilvl w:val="0"/>
          <w:numId w:val="18"/>
        </w:numPr>
        <w:tabs>
          <w:tab w:val="clear" w:pos="720"/>
          <w:tab w:val="left" w:pos="0"/>
          <w:tab w:val="left" w:pos="360"/>
        </w:tabs>
        <w:spacing w:before="0" w:line="240" w:lineRule="auto"/>
        <w:ind w:left="851" w:right="-142" w:hanging="284"/>
        <w:rPr>
          <w:rFonts w:ascii="Times New Roman" w:hAnsi="Times New Roman"/>
          <w:sz w:val="22"/>
          <w:szCs w:val="22"/>
          <w:lang w:val="tr-TR"/>
        </w:rPr>
      </w:pPr>
      <w:proofErr w:type="gramStart"/>
      <w:r w:rsidRPr="006D2E65">
        <w:rPr>
          <w:rFonts w:ascii="Times New Roman" w:hAnsi="Times New Roman"/>
          <w:sz w:val="22"/>
          <w:szCs w:val="22"/>
          <w:lang w:val="tr-TR"/>
        </w:rPr>
        <w:t>c</w:t>
      </w:r>
      <w:proofErr w:type="gramEnd"/>
      <w:r w:rsidRPr="006D2E65">
        <w:rPr>
          <w:rFonts w:ascii="Times New Roman" w:hAnsi="Times New Roman"/>
          <w:sz w:val="22"/>
          <w:szCs w:val="22"/>
          <w:lang w:val="tr-TR"/>
        </w:rPr>
        <w:t>. bendine göre düzenlenecek tutanaklar Değerlendirme Komitesince imzalanır. Bu tutanakların Değerlendirme Komitesi başkanı tarafından onaylanmış bir sureti isteyenlere imza karşılığı verilir.</w:t>
      </w:r>
    </w:p>
    <w:p w:rsidR="00CF6ED6" w:rsidRPr="006D2E65" w:rsidRDefault="00CF6ED6" w:rsidP="004E7BC1">
      <w:pPr>
        <w:pStyle w:val="GvdeMetni2"/>
        <w:numPr>
          <w:ilvl w:val="0"/>
          <w:numId w:val="18"/>
        </w:numPr>
        <w:tabs>
          <w:tab w:val="clear" w:pos="720"/>
          <w:tab w:val="left" w:pos="0"/>
        </w:tabs>
        <w:spacing w:before="0" w:line="240" w:lineRule="auto"/>
        <w:ind w:left="851" w:right="-142" w:hanging="284"/>
        <w:rPr>
          <w:rFonts w:ascii="Times New Roman" w:hAnsi="Times New Roman"/>
          <w:sz w:val="22"/>
          <w:szCs w:val="22"/>
          <w:lang w:val="tr-TR"/>
        </w:rPr>
      </w:pPr>
      <w:r w:rsidRPr="006D2E65">
        <w:rPr>
          <w:rFonts w:ascii="Times New Roman" w:hAnsi="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CF6ED6" w:rsidRPr="006D2E65" w:rsidRDefault="00404506" w:rsidP="009B48CB">
      <w:pPr>
        <w:pStyle w:val="GvdeMetni2"/>
        <w:tabs>
          <w:tab w:val="left" w:pos="0"/>
        </w:tabs>
        <w:spacing w:before="0" w:line="240" w:lineRule="auto"/>
        <w:ind w:right="-142"/>
        <w:rPr>
          <w:rFonts w:ascii="Times New Roman" w:hAnsi="Times New Roman"/>
          <w:b/>
          <w:sz w:val="22"/>
          <w:szCs w:val="22"/>
          <w:lang w:val="tr-TR"/>
        </w:rPr>
      </w:pPr>
      <w:r w:rsidRPr="006D2E65">
        <w:rPr>
          <w:rFonts w:ascii="Times New Roman" w:hAnsi="Times New Roman"/>
          <w:b/>
          <w:sz w:val="22"/>
          <w:szCs w:val="22"/>
          <w:lang w:val="tr-TR"/>
        </w:rPr>
        <w:t>Madde 32</w:t>
      </w:r>
      <w:r w:rsidR="00CF6ED6" w:rsidRPr="006D2E65">
        <w:rPr>
          <w:rFonts w:ascii="Times New Roman" w:hAnsi="Times New Roman"/>
          <w:b/>
          <w:sz w:val="22"/>
          <w:szCs w:val="22"/>
          <w:lang w:val="tr-TR"/>
        </w:rPr>
        <w:t xml:space="preserve">-Tekliflerin </w:t>
      </w:r>
      <w:r w:rsidR="007A6D26" w:rsidRPr="006D2E65">
        <w:rPr>
          <w:rFonts w:ascii="Times New Roman" w:hAnsi="Times New Roman"/>
          <w:b/>
          <w:sz w:val="22"/>
          <w:szCs w:val="22"/>
          <w:lang w:val="tr-TR"/>
        </w:rPr>
        <w:t>D</w:t>
      </w:r>
      <w:r w:rsidR="00CF6ED6" w:rsidRPr="006D2E65">
        <w:rPr>
          <w:rFonts w:ascii="Times New Roman" w:hAnsi="Times New Roman"/>
          <w:b/>
          <w:sz w:val="22"/>
          <w:szCs w:val="22"/>
          <w:lang w:val="tr-TR"/>
        </w:rPr>
        <w:t>eğerlendirilmesi</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lastRenderedPageBreak/>
        <w:t>Teklif zarfı içinde sunulması gereken belgeler ve bu belgelere eklenmesi zorunlu olan eklerinden herhangi birinin, isteklilerce sunulmaması halinde,  bu eksik belgeler ve ekleri tamamlatılmayacaktır.</w:t>
      </w:r>
    </w:p>
    <w:p w:rsidR="00CF6ED6" w:rsidRPr="006D2E65" w:rsidRDefault="00CF6ED6" w:rsidP="009B48CB">
      <w:pPr>
        <w:spacing w:after="120"/>
        <w:ind w:right="23"/>
        <w:jc w:val="both"/>
        <w:rPr>
          <w:sz w:val="22"/>
          <w:szCs w:val="22"/>
        </w:rPr>
      </w:pPr>
      <w:r w:rsidRPr="006D2E65">
        <w:rPr>
          <w:sz w:val="22"/>
          <w:szCs w:val="22"/>
        </w:rPr>
        <w:t xml:space="preserve">Ancak, </w:t>
      </w:r>
    </w:p>
    <w:p w:rsidR="00CF6ED6" w:rsidRPr="006D2E65" w:rsidRDefault="00CF6ED6" w:rsidP="004E7BC1">
      <w:pPr>
        <w:numPr>
          <w:ilvl w:val="0"/>
          <w:numId w:val="19"/>
        </w:numPr>
        <w:spacing w:after="120"/>
        <w:ind w:left="851" w:right="23" w:hanging="284"/>
        <w:jc w:val="both"/>
        <w:rPr>
          <w:sz w:val="22"/>
          <w:szCs w:val="22"/>
        </w:rPr>
      </w:pPr>
      <w:r w:rsidRPr="006D2E65">
        <w:rPr>
          <w:sz w:val="22"/>
          <w:szCs w:val="22"/>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6D2E65" w:rsidRDefault="00CF6ED6" w:rsidP="004E7BC1">
      <w:pPr>
        <w:numPr>
          <w:ilvl w:val="0"/>
          <w:numId w:val="19"/>
        </w:numPr>
        <w:spacing w:after="120"/>
        <w:ind w:left="851" w:right="23" w:hanging="284"/>
        <w:jc w:val="both"/>
        <w:rPr>
          <w:sz w:val="22"/>
          <w:szCs w:val="22"/>
        </w:rPr>
      </w:pPr>
      <w:r w:rsidRPr="006D2E65">
        <w:rPr>
          <w:sz w:val="22"/>
          <w:szCs w:val="22"/>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6D2E65" w:rsidRDefault="00444561" w:rsidP="009B48CB">
      <w:pPr>
        <w:spacing w:after="120"/>
        <w:ind w:right="23"/>
        <w:jc w:val="both"/>
        <w:rPr>
          <w:sz w:val="22"/>
          <w:szCs w:val="22"/>
        </w:rPr>
      </w:pPr>
      <w:r w:rsidRPr="006D2E65">
        <w:rPr>
          <w:sz w:val="22"/>
          <w:szCs w:val="22"/>
        </w:rPr>
        <w:t>Verilen</w:t>
      </w:r>
      <w:r w:rsidR="00CF6ED6" w:rsidRPr="006D2E65">
        <w:rPr>
          <w:sz w:val="22"/>
          <w:szCs w:val="22"/>
        </w:rPr>
        <w:t xml:space="preserve"> süre içinde tamamlanacaktır. </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Bu aşamada, mal alımı ve yapım işi ihalelerinde, isteklilerin ihale konusu işi yapabilme kapasitelerini belirleyen yeterlik </w:t>
      </w:r>
      <w:proofErr w:type="gramStart"/>
      <w:r w:rsidRPr="006D2E65">
        <w:rPr>
          <w:rFonts w:ascii="Times New Roman" w:hAnsi="Times New Roman"/>
          <w:sz w:val="22"/>
          <w:szCs w:val="22"/>
          <w:lang w:val="tr-TR"/>
        </w:rPr>
        <w:t>kriterlerine</w:t>
      </w:r>
      <w:proofErr w:type="gramEnd"/>
      <w:r w:rsidRPr="006D2E65">
        <w:rPr>
          <w:rFonts w:ascii="Times New Roman" w:hAnsi="Times New Roman"/>
          <w:sz w:val="22"/>
          <w:szCs w:val="22"/>
          <w:lang w:val="tr-TR"/>
        </w:rPr>
        <w:t xml:space="preserve"> ve tekliflerin ihale dosyasında belirtilen şartlara uygun olup olmadığı incelenir. Uygun olmadığı belirlenen isteklilerin teklifleri değerlendirme dışı bırakılır.</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En son aşamada isteklilerin mali teklif mektubu eki cetvellerinde aritmetik hata bulunup bulunmadığı kontrol edilir. </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6D2E65">
        <w:rPr>
          <w:rFonts w:ascii="Times New Roman" w:hAnsi="Times New Roman"/>
          <w:sz w:val="22"/>
          <w:szCs w:val="22"/>
          <w:lang w:val="tr-TR"/>
        </w:rPr>
        <w:t>re’sen</w:t>
      </w:r>
      <w:proofErr w:type="spellEnd"/>
      <w:r w:rsidRPr="006D2E65">
        <w:rPr>
          <w:rFonts w:ascii="Times New Roman" w:hAnsi="Times New Roman"/>
          <w:sz w:val="22"/>
          <w:szCs w:val="22"/>
          <w:lang w:val="tr-TR"/>
        </w:rPr>
        <w:t xml:space="preserve"> düzeltilir. Yapılan bu düzeltme sonucu bulunan teklif, isteklinin esas teklifi olarak kabul edilir ve bu durum hemen istekliye yazı ile bildirilir.</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İstekli düzeltilmiş teklifi kabul edip etmediğini tebliğ tarihini izleyen beş (5) </w:t>
      </w:r>
      <w:r w:rsidR="00D3500C" w:rsidRPr="006D2E65">
        <w:rPr>
          <w:rFonts w:ascii="Times New Roman" w:hAnsi="Times New Roman"/>
          <w:sz w:val="22"/>
          <w:szCs w:val="22"/>
          <w:lang w:val="tr-TR"/>
        </w:rPr>
        <w:t>gün içinde</w:t>
      </w:r>
      <w:r w:rsidRPr="006D2E65">
        <w:rPr>
          <w:rFonts w:ascii="Times New Roman" w:hAnsi="Times New Roman"/>
          <w:sz w:val="22"/>
          <w:szCs w:val="22"/>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6D2E65" w:rsidRDefault="00CF6ED6" w:rsidP="009B48CB">
      <w:pPr>
        <w:spacing w:after="120"/>
        <w:jc w:val="both"/>
        <w:rPr>
          <w:color w:val="000000"/>
          <w:sz w:val="22"/>
          <w:szCs w:val="22"/>
        </w:rPr>
      </w:pPr>
      <w:r w:rsidRPr="006D2E65">
        <w:rPr>
          <w:sz w:val="22"/>
          <w:szCs w:val="22"/>
        </w:rPr>
        <w:t>Hizmet alımı ihal</w:t>
      </w:r>
      <w:r w:rsidR="00D64AD1" w:rsidRPr="006D2E65">
        <w:rPr>
          <w:sz w:val="22"/>
          <w:szCs w:val="22"/>
        </w:rPr>
        <w:t>e</w:t>
      </w:r>
      <w:r w:rsidRPr="006D2E65">
        <w:rPr>
          <w:sz w:val="22"/>
          <w:szCs w:val="22"/>
        </w:rPr>
        <w:t xml:space="preserve">lerinde ise </w:t>
      </w:r>
      <w:r w:rsidR="00D64AD1" w:rsidRPr="006D2E65">
        <w:rPr>
          <w:sz w:val="22"/>
          <w:szCs w:val="22"/>
        </w:rPr>
        <w:t>idari açıdan uygun teklifler</w:t>
      </w:r>
      <w:r w:rsidRPr="006D2E65">
        <w:rPr>
          <w:sz w:val="22"/>
          <w:szCs w:val="22"/>
        </w:rPr>
        <w:t xml:space="preserve"> teknik değerlendirmeye alınır. Teknik değerlendirmede, şartnamesinde tanımlanan hizmet alımını yerine getirmek üzere istekli tarafından önerilen; organizasyon ve </w:t>
      </w:r>
      <w:proofErr w:type="gramStart"/>
      <w:r w:rsidRPr="006D2E65">
        <w:rPr>
          <w:sz w:val="22"/>
          <w:szCs w:val="22"/>
        </w:rPr>
        <w:t>metodoloji</w:t>
      </w:r>
      <w:proofErr w:type="gramEnd"/>
      <w:r w:rsidRPr="006D2E65">
        <w:rPr>
          <w:sz w:val="22"/>
          <w:szCs w:val="22"/>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6D2E65">
        <w:rPr>
          <w:sz w:val="22"/>
          <w:szCs w:val="22"/>
        </w:rPr>
        <w:t xml:space="preserve">(puanlama) </w:t>
      </w:r>
      <w:r w:rsidRPr="006D2E65">
        <w:rPr>
          <w:sz w:val="22"/>
          <w:szCs w:val="22"/>
        </w:rPr>
        <w:t>aşamasına geçirilir</w:t>
      </w:r>
      <w:r w:rsidR="00D64AD1" w:rsidRPr="006D2E65">
        <w:rPr>
          <w:sz w:val="22"/>
          <w:szCs w:val="22"/>
        </w:rPr>
        <w:t xml:space="preserve">. </w:t>
      </w:r>
      <w:r w:rsidR="008E793E" w:rsidRPr="006D2E65">
        <w:rPr>
          <w:sz w:val="22"/>
          <w:szCs w:val="22"/>
        </w:rPr>
        <w:t xml:space="preserve">Hizmet alımı ihalelerinde, mali tekliflerin açıldığı oturuma isteklilerin katılımı zorunlu değildir. </w:t>
      </w:r>
      <w:r w:rsidR="00D64AD1" w:rsidRPr="006D2E65">
        <w:rPr>
          <w:sz w:val="22"/>
          <w:szCs w:val="22"/>
        </w:rPr>
        <w:t>En düşük bedelli teklife 100 puan verilir ve diğer teklifler orantılı olarak puanlandırılır. Teknik değerlendirme ve mali değerlendirme puanları toplanarak teklif toplam puanı hesaplanır.</w:t>
      </w:r>
    </w:p>
    <w:p w:rsidR="00CF6ED6" w:rsidRPr="006D2E65" w:rsidRDefault="00CF6ED6" w:rsidP="009B48CB">
      <w:pPr>
        <w:spacing w:after="120"/>
        <w:jc w:val="both"/>
        <w:rPr>
          <w:color w:val="000000"/>
          <w:sz w:val="22"/>
          <w:szCs w:val="22"/>
        </w:rPr>
      </w:pPr>
      <w:r w:rsidRPr="006D2E65">
        <w:rPr>
          <w:color w:val="000000"/>
          <w:sz w:val="22"/>
          <w:szCs w:val="22"/>
        </w:rPr>
        <w:t>Tüm ihalelerde, mali teklifleri, sözleşme için kullanılabilecek azami bütçeyi aşan teklifler elenecektir.</w:t>
      </w:r>
    </w:p>
    <w:p w:rsidR="00CF6ED6" w:rsidRPr="006D2E65" w:rsidRDefault="00CF6ED6" w:rsidP="009B48CB">
      <w:pPr>
        <w:spacing w:after="120"/>
        <w:jc w:val="both"/>
        <w:rPr>
          <w:color w:val="000000"/>
          <w:sz w:val="22"/>
          <w:szCs w:val="22"/>
        </w:rPr>
      </w:pPr>
      <w:r w:rsidRPr="006D2E65">
        <w:rPr>
          <w:color w:val="000000"/>
          <w:sz w:val="22"/>
          <w:szCs w:val="22"/>
        </w:rPr>
        <w:t xml:space="preserve">İhalenin sonuçlandırılması </w:t>
      </w:r>
      <w:proofErr w:type="gramStart"/>
      <w:r w:rsidRPr="006D2E65">
        <w:rPr>
          <w:color w:val="000000"/>
          <w:sz w:val="22"/>
          <w:szCs w:val="22"/>
        </w:rPr>
        <w:t>kriterleri</w:t>
      </w:r>
      <w:proofErr w:type="gramEnd"/>
      <w:r w:rsidRPr="006D2E65">
        <w:rPr>
          <w:color w:val="000000"/>
          <w:sz w:val="22"/>
          <w:szCs w:val="22"/>
        </w:rPr>
        <w:t xml:space="preserve">, Teknik Şartnamede belirtilen gerekliliklere uygun olarak incelenecektir. </w:t>
      </w:r>
      <w:r w:rsidR="008E793E" w:rsidRPr="006D2E65">
        <w:rPr>
          <w:color w:val="000000"/>
          <w:sz w:val="22"/>
          <w:szCs w:val="22"/>
        </w:rPr>
        <w:t>Mal alımı ve yapım işi ihalelerinde ihale, şartname gerekliliklerini karşılayan uygun teklifler arasında en düşük teklifi veren</w:t>
      </w:r>
      <w:r w:rsidRPr="006D2E65">
        <w:rPr>
          <w:color w:val="000000"/>
          <w:sz w:val="22"/>
          <w:szCs w:val="22"/>
        </w:rPr>
        <w:t xml:space="preserve"> </w:t>
      </w:r>
      <w:r w:rsidR="008E793E" w:rsidRPr="006D2E65">
        <w:rPr>
          <w:color w:val="000000"/>
          <w:sz w:val="22"/>
          <w:szCs w:val="22"/>
        </w:rPr>
        <w:t>istekliye verilecektir.  Hizmet alımı ihalelerinde ise, ihale toplam puanı en yüksek olan istekliye verilecektir.</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b/>
          <w:sz w:val="22"/>
          <w:szCs w:val="22"/>
          <w:lang w:val="tr-TR"/>
        </w:rPr>
        <w:t>Madde 3</w:t>
      </w:r>
      <w:r w:rsidR="00404506" w:rsidRPr="006D2E65">
        <w:rPr>
          <w:rFonts w:ascii="Times New Roman" w:hAnsi="Times New Roman"/>
          <w:b/>
          <w:sz w:val="22"/>
          <w:szCs w:val="22"/>
          <w:lang w:val="tr-TR"/>
        </w:rPr>
        <w:t>3</w:t>
      </w:r>
      <w:r w:rsidRPr="006D2E65">
        <w:rPr>
          <w:rFonts w:ascii="Times New Roman" w:hAnsi="Times New Roman"/>
          <w:b/>
          <w:sz w:val="22"/>
          <w:szCs w:val="22"/>
          <w:lang w:val="tr-TR"/>
        </w:rPr>
        <w:t xml:space="preserve">- İsteklilerden </w:t>
      </w:r>
      <w:r w:rsidR="007A6D26" w:rsidRPr="006D2E65">
        <w:rPr>
          <w:rFonts w:ascii="Times New Roman" w:hAnsi="Times New Roman"/>
          <w:b/>
          <w:sz w:val="22"/>
          <w:szCs w:val="22"/>
          <w:lang w:val="tr-TR"/>
        </w:rPr>
        <w:t>Tekliflerine Açıklık Getirilmesinin İstenilmesi</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6D2E65" w:rsidRDefault="00CF6ED6" w:rsidP="009B48CB">
      <w:pPr>
        <w:pStyle w:val="GvdeMetni2"/>
        <w:tabs>
          <w:tab w:val="left" w:pos="0"/>
        </w:tabs>
        <w:spacing w:before="0" w:line="240" w:lineRule="auto"/>
        <w:ind w:right="-142"/>
        <w:rPr>
          <w:rFonts w:ascii="Times New Roman" w:hAnsi="Times New Roman"/>
          <w:bCs/>
          <w:sz w:val="22"/>
          <w:szCs w:val="22"/>
          <w:lang w:val="tr-TR"/>
        </w:rPr>
      </w:pPr>
      <w:r w:rsidRPr="006D2E65">
        <w:rPr>
          <w:rFonts w:ascii="Times New Roman" w:hAnsi="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6D2E65">
        <w:rPr>
          <w:rFonts w:ascii="Times New Roman" w:hAnsi="Times New Roman"/>
          <w:bCs/>
          <w:sz w:val="22"/>
          <w:szCs w:val="22"/>
          <w:lang w:val="tr-TR"/>
        </w:rPr>
        <w:t>ın açıklama talebi ve isteklinin bu talebe vereceği cevaplar yazılı olacaktır.</w:t>
      </w:r>
    </w:p>
    <w:p w:rsidR="00F05E98" w:rsidRPr="006D2E65" w:rsidRDefault="00F05E98" w:rsidP="009B48CB">
      <w:pPr>
        <w:pStyle w:val="GvdeMetni2"/>
        <w:tabs>
          <w:tab w:val="left" w:pos="0"/>
        </w:tabs>
        <w:spacing w:before="0" w:line="240" w:lineRule="auto"/>
        <w:ind w:right="-142"/>
        <w:rPr>
          <w:rFonts w:ascii="Times New Roman" w:hAnsi="Times New Roman"/>
          <w:b/>
          <w:sz w:val="22"/>
          <w:szCs w:val="22"/>
          <w:lang w:val="tr-TR"/>
        </w:rPr>
      </w:pPr>
    </w:p>
    <w:p w:rsidR="00CF6ED6" w:rsidRPr="006D2E65" w:rsidRDefault="00404506" w:rsidP="009B48CB">
      <w:pPr>
        <w:pStyle w:val="GvdeMetni2"/>
        <w:tabs>
          <w:tab w:val="left" w:pos="0"/>
        </w:tabs>
        <w:spacing w:before="0" w:line="240" w:lineRule="auto"/>
        <w:ind w:right="-142"/>
        <w:rPr>
          <w:rFonts w:ascii="Times New Roman" w:hAnsi="Times New Roman"/>
          <w:b/>
          <w:sz w:val="22"/>
          <w:szCs w:val="22"/>
          <w:lang w:val="tr-TR"/>
        </w:rPr>
      </w:pPr>
      <w:r w:rsidRPr="006D2E65">
        <w:rPr>
          <w:rFonts w:ascii="Times New Roman" w:hAnsi="Times New Roman"/>
          <w:b/>
          <w:sz w:val="22"/>
          <w:szCs w:val="22"/>
          <w:lang w:val="tr-TR"/>
        </w:rPr>
        <w:t>Madde 34</w:t>
      </w:r>
      <w:r w:rsidR="00CF6ED6" w:rsidRPr="006D2E65">
        <w:rPr>
          <w:rFonts w:ascii="Times New Roman" w:hAnsi="Times New Roman"/>
          <w:b/>
          <w:sz w:val="22"/>
          <w:szCs w:val="22"/>
          <w:lang w:val="tr-TR"/>
        </w:rPr>
        <w:t xml:space="preserve">-Bütün </w:t>
      </w:r>
      <w:r w:rsidR="007A6D26" w:rsidRPr="006D2E65">
        <w:rPr>
          <w:rFonts w:ascii="Times New Roman" w:hAnsi="Times New Roman"/>
          <w:b/>
          <w:sz w:val="22"/>
          <w:szCs w:val="22"/>
          <w:lang w:val="tr-TR"/>
        </w:rPr>
        <w:t>Tekliflerin Reddedilmesi ve İhalenin İptal Edilmesinde Sözleşme Makamının Serbestliği</w:t>
      </w:r>
    </w:p>
    <w:p w:rsidR="00CF6ED6" w:rsidRPr="006D2E65" w:rsidRDefault="00CF6ED6" w:rsidP="009B48CB">
      <w:pPr>
        <w:pStyle w:val="GvdeMetni2"/>
        <w:tabs>
          <w:tab w:val="left" w:pos="0"/>
        </w:tabs>
        <w:spacing w:before="0" w:line="240" w:lineRule="auto"/>
        <w:ind w:right="-142"/>
        <w:rPr>
          <w:rFonts w:ascii="Times New Roman" w:hAnsi="Times New Roman"/>
          <w:bCs/>
          <w:sz w:val="22"/>
          <w:szCs w:val="22"/>
          <w:lang w:val="tr-TR"/>
        </w:rPr>
      </w:pPr>
      <w:r w:rsidRPr="006D2E65">
        <w:rPr>
          <w:rFonts w:ascii="Times New Roman" w:hAnsi="Times New Roman"/>
          <w:bCs/>
          <w:sz w:val="22"/>
          <w:szCs w:val="22"/>
          <w:lang w:val="tr-TR"/>
        </w:rPr>
        <w:lastRenderedPageBreak/>
        <w:t xml:space="preserve">Değerlendirme Komitesinin kararı üzerine </w:t>
      </w:r>
      <w:r w:rsidRPr="006D2E65">
        <w:rPr>
          <w:rFonts w:ascii="Times New Roman" w:hAnsi="Times New Roman"/>
          <w:sz w:val="22"/>
          <w:szCs w:val="22"/>
          <w:lang w:val="tr-TR"/>
        </w:rPr>
        <w:t>Sözleşme Makamı</w:t>
      </w:r>
      <w:r w:rsidRPr="006D2E65">
        <w:rPr>
          <w:rFonts w:ascii="Times New Roman" w:hAnsi="Times New Roman"/>
          <w:bCs/>
          <w:sz w:val="22"/>
          <w:szCs w:val="22"/>
          <w:lang w:val="tr-TR"/>
        </w:rPr>
        <w:t xml:space="preserve">, </w:t>
      </w:r>
      <w:r w:rsidR="00E91841" w:rsidRPr="006D2E65">
        <w:rPr>
          <w:rFonts w:ascii="Times New Roman" w:hAnsi="Times New Roman"/>
          <w:bCs/>
          <w:sz w:val="22"/>
          <w:szCs w:val="22"/>
          <w:lang w:val="tr-TR"/>
        </w:rPr>
        <w:t xml:space="preserve">gerekçelerini net bir şekilde belirterek, </w:t>
      </w:r>
      <w:r w:rsidRPr="006D2E65">
        <w:rPr>
          <w:rFonts w:ascii="Times New Roman" w:hAnsi="Times New Roman"/>
          <w:bCs/>
          <w:sz w:val="22"/>
          <w:szCs w:val="22"/>
          <w:lang w:val="tr-TR"/>
        </w:rPr>
        <w:t>verilmiş olan bütün teklifleri</w:t>
      </w:r>
      <w:r w:rsidR="00E91841" w:rsidRPr="006D2E65">
        <w:rPr>
          <w:rFonts w:ascii="Times New Roman" w:hAnsi="Times New Roman"/>
          <w:bCs/>
          <w:sz w:val="22"/>
          <w:szCs w:val="22"/>
          <w:lang w:val="tr-TR"/>
        </w:rPr>
        <w:t xml:space="preserve"> </w:t>
      </w:r>
      <w:r w:rsidRPr="006D2E65">
        <w:rPr>
          <w:rFonts w:ascii="Times New Roman" w:hAnsi="Times New Roman"/>
          <w:bCs/>
          <w:sz w:val="22"/>
          <w:szCs w:val="22"/>
          <w:lang w:val="tr-TR"/>
        </w:rPr>
        <w:t>redde</w:t>
      </w:r>
      <w:r w:rsidR="00E91841" w:rsidRPr="006D2E65">
        <w:rPr>
          <w:rFonts w:ascii="Times New Roman" w:hAnsi="Times New Roman"/>
          <w:bCs/>
          <w:sz w:val="22"/>
          <w:szCs w:val="22"/>
          <w:lang w:val="tr-TR"/>
        </w:rPr>
        <w:t xml:space="preserve">tmekte ve </w:t>
      </w:r>
      <w:r w:rsidRPr="006D2E65">
        <w:rPr>
          <w:rFonts w:ascii="Times New Roman" w:hAnsi="Times New Roman"/>
          <w:bCs/>
          <w:sz w:val="22"/>
          <w:szCs w:val="22"/>
          <w:lang w:val="tr-TR"/>
        </w:rPr>
        <w:t xml:space="preserve">ihaleyi iptal etmekte serbesttir. </w:t>
      </w:r>
      <w:r w:rsidRPr="006D2E65">
        <w:rPr>
          <w:rFonts w:ascii="Times New Roman" w:hAnsi="Times New Roman"/>
          <w:sz w:val="22"/>
          <w:szCs w:val="22"/>
          <w:lang w:val="tr-TR"/>
        </w:rPr>
        <w:t>Sözleşme Makamı</w:t>
      </w:r>
      <w:r w:rsidRPr="006D2E65">
        <w:rPr>
          <w:rFonts w:ascii="Times New Roman" w:hAnsi="Times New Roman"/>
          <w:bCs/>
          <w:sz w:val="22"/>
          <w:szCs w:val="22"/>
          <w:lang w:val="tr-TR"/>
        </w:rPr>
        <w:t xml:space="preserve"> bütün tekliflerin reddedilmesi </w:t>
      </w:r>
      <w:r w:rsidR="00545AE1" w:rsidRPr="006D2E65">
        <w:rPr>
          <w:rFonts w:ascii="Times New Roman" w:hAnsi="Times New Roman"/>
          <w:bCs/>
          <w:sz w:val="22"/>
          <w:szCs w:val="22"/>
          <w:lang w:val="tr-TR"/>
        </w:rPr>
        <w:t>nedeniyle herhangi</w:t>
      </w:r>
      <w:r w:rsidRPr="006D2E65">
        <w:rPr>
          <w:rFonts w:ascii="Times New Roman" w:hAnsi="Times New Roman"/>
          <w:bCs/>
          <w:sz w:val="22"/>
          <w:szCs w:val="22"/>
          <w:lang w:val="tr-TR"/>
        </w:rPr>
        <w:t xml:space="preserve"> bir yükümlülük altına girmez. </w:t>
      </w:r>
    </w:p>
    <w:p w:rsidR="00CF6ED6" w:rsidRPr="006D2E65" w:rsidRDefault="00CF6ED6" w:rsidP="009B48CB">
      <w:pPr>
        <w:pStyle w:val="GvdeMetni2"/>
        <w:tabs>
          <w:tab w:val="left" w:pos="0"/>
          <w:tab w:val="left" w:pos="630"/>
        </w:tabs>
        <w:spacing w:before="0" w:line="240" w:lineRule="auto"/>
        <w:rPr>
          <w:rFonts w:ascii="Times New Roman" w:hAnsi="Times New Roman"/>
          <w:color w:val="000000"/>
          <w:sz w:val="22"/>
          <w:szCs w:val="22"/>
          <w:lang w:val="tr-TR"/>
        </w:rPr>
      </w:pPr>
      <w:r w:rsidRPr="006D2E65">
        <w:rPr>
          <w:rFonts w:ascii="Times New Roman" w:hAnsi="Times New Roman"/>
          <w:color w:val="000000"/>
          <w:sz w:val="22"/>
          <w:szCs w:val="22"/>
          <w:lang w:val="tr-TR"/>
        </w:rPr>
        <w:t>İptal, aşağıdaki durumlarda gerçekleşebilir:</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Teklif sürecinin başarısız olması, örn. Nitelik açısından ve mali açıdan değerli bir teklif gelmemesi ya da hiçbir teklif gelmemesi;</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Projenin ekonomik ya da teknik verilerinin temelden değişmesi;</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Teknik açıdan yeterli olan tüm tekliflerin sözleşme için ayrılan azami bütçeyi aşması;</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 xml:space="preserve">Süreçte bazı usulsüzlükler meydana gelmesi, özelikle bunların adil rekabeti engellemesi; </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 xml:space="preserve">İstisnai haller ya da mücbir sebeplerin, sözleşmenin normal şekilde ifasını </w:t>
      </w:r>
      <w:proofErr w:type="gramStart"/>
      <w:r w:rsidRPr="006D2E65">
        <w:rPr>
          <w:color w:val="000000"/>
          <w:sz w:val="22"/>
          <w:szCs w:val="22"/>
        </w:rPr>
        <w:t>imkansız</w:t>
      </w:r>
      <w:proofErr w:type="gramEnd"/>
      <w:r w:rsidRPr="006D2E65">
        <w:rPr>
          <w:color w:val="000000"/>
          <w:sz w:val="22"/>
          <w:szCs w:val="22"/>
        </w:rPr>
        <w:t xml:space="preserve"> kılması.</w:t>
      </w:r>
    </w:p>
    <w:p w:rsidR="00CF6ED6" w:rsidRPr="006D2E65" w:rsidRDefault="00CF6ED6" w:rsidP="009B48CB">
      <w:pPr>
        <w:pStyle w:val="GvdeMetni2"/>
        <w:tabs>
          <w:tab w:val="left" w:pos="0"/>
          <w:tab w:val="left" w:pos="630"/>
        </w:tabs>
        <w:spacing w:before="0" w:line="240" w:lineRule="auto"/>
        <w:rPr>
          <w:rFonts w:ascii="Times New Roman" w:hAnsi="Times New Roman"/>
          <w:color w:val="000000"/>
          <w:sz w:val="22"/>
          <w:szCs w:val="22"/>
          <w:lang w:val="tr-TR"/>
        </w:rPr>
      </w:pPr>
      <w:r w:rsidRPr="006D2E65">
        <w:rPr>
          <w:rFonts w:ascii="Times New Roman" w:hAnsi="Times New Roman"/>
          <w:sz w:val="22"/>
          <w:szCs w:val="22"/>
          <w:lang w:val="tr-TR"/>
        </w:rPr>
        <w:t>İhalenin iptal edilmesi halinde bu durum bütün isteklilere derhal bildirilir.</w:t>
      </w:r>
      <w:r w:rsidRPr="006D2E65">
        <w:rPr>
          <w:rFonts w:ascii="Times New Roman" w:hAnsi="Times New Roman"/>
          <w:color w:val="000000"/>
          <w:sz w:val="22"/>
          <w:szCs w:val="22"/>
          <w:lang w:val="tr-TR"/>
        </w:rPr>
        <w:t xml:space="preserve"> İhale sürecinin iptal edilmesi</w:t>
      </w:r>
      <w:r w:rsidRPr="006D2E65">
        <w:rPr>
          <w:rFonts w:ascii="Times New Roman" w:hAnsi="Times New Roman"/>
          <w:b/>
          <w:color w:val="000000"/>
          <w:sz w:val="22"/>
          <w:szCs w:val="22"/>
          <w:lang w:val="tr-TR"/>
        </w:rPr>
        <w:t xml:space="preserve"> </w:t>
      </w:r>
      <w:r w:rsidRPr="006D2E65">
        <w:rPr>
          <w:rFonts w:ascii="Times New Roman" w:hAnsi="Times New Roman"/>
          <w:color w:val="000000"/>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6D2E65" w:rsidRDefault="00CF6ED6" w:rsidP="009B48CB">
      <w:pPr>
        <w:pStyle w:val="GvdeMetni2"/>
        <w:tabs>
          <w:tab w:val="left" w:pos="0"/>
          <w:tab w:val="left" w:pos="630"/>
        </w:tabs>
        <w:spacing w:before="0" w:line="240" w:lineRule="auto"/>
        <w:rPr>
          <w:rFonts w:ascii="Times New Roman" w:hAnsi="Times New Roman"/>
          <w:color w:val="000000"/>
          <w:sz w:val="22"/>
          <w:szCs w:val="22"/>
          <w:u w:val="single"/>
          <w:lang w:val="tr-TR"/>
        </w:rPr>
      </w:pPr>
      <w:r w:rsidRPr="006D2E65">
        <w:rPr>
          <w:rFonts w:ascii="Times New Roman" w:hAnsi="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F81344" w:rsidRPr="006D2E65" w:rsidRDefault="00CF6ED6" w:rsidP="009B48CB">
      <w:pPr>
        <w:pStyle w:val="GvdeMetni2"/>
        <w:tabs>
          <w:tab w:val="left" w:pos="0"/>
          <w:tab w:val="left" w:pos="630"/>
        </w:tabs>
        <w:spacing w:before="0" w:line="240" w:lineRule="auto"/>
        <w:rPr>
          <w:rFonts w:ascii="Times New Roman" w:hAnsi="Times New Roman"/>
          <w:color w:val="000000"/>
          <w:sz w:val="22"/>
          <w:szCs w:val="22"/>
          <w:u w:val="single"/>
          <w:lang w:val="tr-TR"/>
        </w:rPr>
      </w:pPr>
      <w:r w:rsidRPr="006D2E65">
        <w:rPr>
          <w:rFonts w:ascii="Times New Roman" w:hAnsi="Times New Roman"/>
          <w:color w:val="000000"/>
          <w:sz w:val="22"/>
          <w:szCs w:val="22"/>
          <w:u w:val="single"/>
          <w:lang w:val="tr-TR"/>
        </w:rPr>
        <w:t>İhale sürecinin iptal edilmiş olması,  Sözleşme Makamının Kalkınma Ajansı’na karşı olan sorumluluğunu ortadan kaldırmaz.</w:t>
      </w:r>
    </w:p>
    <w:p w:rsidR="00CF6ED6" w:rsidRPr="006D2E65" w:rsidRDefault="00CF6ED6" w:rsidP="009B48CB">
      <w:pPr>
        <w:spacing w:after="120"/>
        <w:jc w:val="both"/>
        <w:rPr>
          <w:b/>
          <w:color w:val="000000"/>
          <w:sz w:val="22"/>
          <w:szCs w:val="22"/>
        </w:rPr>
      </w:pPr>
      <w:r w:rsidRPr="006D2E65">
        <w:rPr>
          <w:b/>
          <w:color w:val="000000"/>
          <w:sz w:val="22"/>
          <w:szCs w:val="22"/>
        </w:rPr>
        <w:t>Madde 3</w:t>
      </w:r>
      <w:r w:rsidR="00404506" w:rsidRPr="006D2E65">
        <w:rPr>
          <w:b/>
          <w:color w:val="000000"/>
          <w:sz w:val="22"/>
          <w:szCs w:val="22"/>
        </w:rPr>
        <w:t>5</w:t>
      </w:r>
      <w:r w:rsidRPr="006D2E65">
        <w:rPr>
          <w:b/>
          <w:color w:val="000000"/>
          <w:sz w:val="22"/>
          <w:szCs w:val="22"/>
        </w:rPr>
        <w:t>- Etik Kurallar</w:t>
      </w:r>
    </w:p>
    <w:p w:rsidR="00CF6ED6" w:rsidRPr="006D2E65" w:rsidRDefault="00CF6ED6" w:rsidP="009B48CB">
      <w:pPr>
        <w:pStyle w:val="GvdeMetni2"/>
        <w:spacing w:before="0" w:line="240" w:lineRule="auto"/>
        <w:rPr>
          <w:rFonts w:ascii="Times New Roman" w:hAnsi="Times New Roman"/>
          <w:bCs/>
          <w:sz w:val="22"/>
          <w:szCs w:val="22"/>
          <w:lang w:val="tr-TR"/>
        </w:rPr>
      </w:pPr>
      <w:r w:rsidRPr="006D2E65">
        <w:rPr>
          <w:rFonts w:ascii="Times New Roman" w:hAnsi="Times New Roman"/>
          <w:bCs/>
          <w:sz w:val="22"/>
          <w:szCs w:val="22"/>
          <w:lang w:val="tr-TR"/>
        </w:rPr>
        <w:t>Kalkınma Ajansları tarafından sağlanan mali destekler kapsamında Sözleşme Makamının gerçekleştirdiği ihalelerde aşağıda belirtilen etik kurallara uyulması zorunludur;</w:t>
      </w:r>
    </w:p>
    <w:p w:rsidR="00CF6ED6" w:rsidRPr="006D2E65" w:rsidRDefault="00CF6ED6" w:rsidP="004E7BC1">
      <w:pPr>
        <w:numPr>
          <w:ilvl w:val="0"/>
          <w:numId w:val="7"/>
        </w:numPr>
        <w:tabs>
          <w:tab w:val="clear" w:pos="1440"/>
        </w:tabs>
        <w:spacing w:after="120"/>
        <w:ind w:left="851" w:hanging="284"/>
        <w:jc w:val="both"/>
        <w:rPr>
          <w:color w:val="000000"/>
          <w:sz w:val="22"/>
          <w:szCs w:val="22"/>
        </w:rPr>
      </w:pPr>
      <w:r w:rsidRPr="006D2E65">
        <w:rPr>
          <w:color w:val="000000"/>
          <w:sz w:val="22"/>
          <w:szCs w:val="22"/>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6D2E65" w:rsidRDefault="00CF6ED6" w:rsidP="004E7BC1">
      <w:pPr>
        <w:numPr>
          <w:ilvl w:val="0"/>
          <w:numId w:val="7"/>
        </w:numPr>
        <w:tabs>
          <w:tab w:val="clear" w:pos="1440"/>
        </w:tabs>
        <w:spacing w:after="120"/>
        <w:ind w:left="851" w:hanging="284"/>
        <w:jc w:val="both"/>
        <w:rPr>
          <w:color w:val="000000"/>
          <w:sz w:val="22"/>
          <w:szCs w:val="22"/>
        </w:rPr>
      </w:pPr>
      <w:r w:rsidRPr="006D2E65">
        <w:rPr>
          <w:color w:val="000000"/>
          <w:sz w:val="22"/>
          <w:szCs w:val="22"/>
        </w:rPr>
        <w:t>İstekli, herhangi bir potansiyel çıkar çatışmasından etkilenmemeli ve diğer teklif sahipleriyle ya da proje kapsamındaki diğer kimselerle hiçbir şekilde bağlantı kurmamalıdır.</w:t>
      </w:r>
    </w:p>
    <w:p w:rsidR="00CF6ED6" w:rsidRPr="006D2E65" w:rsidRDefault="00CF6ED6" w:rsidP="004E7BC1">
      <w:pPr>
        <w:numPr>
          <w:ilvl w:val="0"/>
          <w:numId w:val="7"/>
        </w:numPr>
        <w:tabs>
          <w:tab w:val="clear" w:pos="1440"/>
        </w:tabs>
        <w:spacing w:after="120"/>
        <w:ind w:left="851" w:hanging="284"/>
        <w:jc w:val="both"/>
        <w:rPr>
          <w:color w:val="000000"/>
          <w:sz w:val="22"/>
          <w:szCs w:val="22"/>
        </w:rPr>
      </w:pPr>
      <w:r w:rsidRPr="006D2E65">
        <w:rPr>
          <w:color w:val="000000"/>
          <w:sz w:val="22"/>
          <w:szCs w:val="22"/>
        </w:rPr>
        <w:t xml:space="preserve">Bir teklif verilirken, aday veya istekli, meslek ve iş hayatının gerektirdiği şekilde tarafsız ve güvenilir bir şekilde davranmalıdır. </w:t>
      </w:r>
    </w:p>
    <w:p w:rsidR="00CF6ED6" w:rsidRPr="006D2E65" w:rsidRDefault="00CF6ED6" w:rsidP="009B48CB">
      <w:pPr>
        <w:spacing w:after="120"/>
        <w:jc w:val="both"/>
        <w:rPr>
          <w:color w:val="000000"/>
          <w:sz w:val="22"/>
          <w:szCs w:val="22"/>
        </w:rPr>
      </w:pPr>
      <w:r w:rsidRPr="006D2E65">
        <w:rPr>
          <w:color w:val="000000"/>
          <w:sz w:val="22"/>
          <w:szCs w:val="22"/>
        </w:rPr>
        <w:t>Etik kurallara uyulmaması, adayın, isteklinin veya yüklenicinin Kalkınma Ajanslarınca düzenlenen diğer destekleme faaliyetlerinden de dışlanmasına neden olabilir.</w:t>
      </w:r>
    </w:p>
    <w:p w:rsidR="00CF6ED6" w:rsidRPr="006D2E65" w:rsidRDefault="001D2304" w:rsidP="009B48CB">
      <w:pPr>
        <w:keepNext/>
        <w:spacing w:after="120"/>
        <w:jc w:val="both"/>
        <w:rPr>
          <w:b/>
          <w:color w:val="000000"/>
          <w:sz w:val="22"/>
          <w:szCs w:val="22"/>
        </w:rPr>
      </w:pPr>
      <w:r w:rsidRPr="006D2E65">
        <w:rPr>
          <w:b/>
          <w:color w:val="000000"/>
          <w:sz w:val="22"/>
          <w:szCs w:val="22"/>
        </w:rPr>
        <w:t>Madde 3</w:t>
      </w:r>
      <w:r w:rsidR="00404506" w:rsidRPr="006D2E65">
        <w:rPr>
          <w:b/>
          <w:color w:val="000000"/>
          <w:sz w:val="22"/>
          <w:szCs w:val="22"/>
        </w:rPr>
        <w:t>6</w:t>
      </w:r>
      <w:r w:rsidRPr="006D2E65">
        <w:rPr>
          <w:b/>
          <w:color w:val="000000"/>
          <w:sz w:val="22"/>
          <w:szCs w:val="22"/>
        </w:rPr>
        <w:t>- İtirazlar</w:t>
      </w:r>
    </w:p>
    <w:p w:rsidR="00CF6ED6" w:rsidRPr="006D2E65" w:rsidRDefault="00CF6ED6" w:rsidP="009B48CB">
      <w:pPr>
        <w:pStyle w:val="GvdeMetni2"/>
        <w:keepNext/>
        <w:keepLines/>
        <w:tabs>
          <w:tab w:val="left" w:pos="0"/>
        </w:tabs>
        <w:spacing w:before="0" w:line="240" w:lineRule="auto"/>
        <w:rPr>
          <w:rFonts w:ascii="Times New Roman" w:hAnsi="Times New Roman"/>
          <w:color w:val="000000"/>
          <w:sz w:val="22"/>
          <w:szCs w:val="22"/>
          <w:lang w:val="tr-TR"/>
        </w:rPr>
      </w:pPr>
      <w:r w:rsidRPr="006D2E65">
        <w:rPr>
          <w:rFonts w:ascii="Times New Roman" w:hAnsi="Times New Roman"/>
          <w:color w:val="000000"/>
          <w:sz w:val="22"/>
          <w:szCs w:val="22"/>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w:t>
      </w:r>
      <w:r w:rsidR="00E1001A" w:rsidRPr="006D2E65">
        <w:rPr>
          <w:rFonts w:ascii="Times New Roman" w:hAnsi="Times New Roman"/>
          <w:b/>
          <w:color w:val="000000"/>
          <w:sz w:val="22"/>
          <w:szCs w:val="22"/>
          <w:lang w:val="tr-TR"/>
        </w:rPr>
        <w:t>45</w:t>
      </w:r>
      <w:r w:rsidRPr="006D2E65">
        <w:rPr>
          <w:rFonts w:ascii="Times New Roman" w:hAnsi="Times New Roman"/>
          <w:b/>
          <w:color w:val="000000"/>
          <w:sz w:val="22"/>
          <w:szCs w:val="22"/>
          <w:lang w:val="tr-TR"/>
        </w:rPr>
        <w:t xml:space="preserve"> </w:t>
      </w:r>
      <w:r w:rsidR="004036E2" w:rsidRPr="006D2E65">
        <w:rPr>
          <w:rFonts w:ascii="Times New Roman" w:hAnsi="Times New Roman"/>
          <w:b/>
          <w:color w:val="000000"/>
          <w:sz w:val="22"/>
          <w:szCs w:val="22"/>
          <w:lang w:val="tr-TR"/>
        </w:rPr>
        <w:t>(</w:t>
      </w:r>
      <w:proofErr w:type="spellStart"/>
      <w:r w:rsidR="00E1001A" w:rsidRPr="006D2E65">
        <w:rPr>
          <w:rFonts w:ascii="Times New Roman" w:hAnsi="Times New Roman"/>
          <w:b/>
          <w:color w:val="000000"/>
          <w:sz w:val="22"/>
          <w:szCs w:val="22"/>
          <w:lang w:val="tr-TR"/>
        </w:rPr>
        <w:t>kırkbeş</w:t>
      </w:r>
      <w:proofErr w:type="spellEnd"/>
      <w:r w:rsidR="004036E2" w:rsidRPr="006D2E65">
        <w:rPr>
          <w:rFonts w:ascii="Times New Roman" w:hAnsi="Times New Roman"/>
          <w:b/>
          <w:color w:val="000000"/>
          <w:sz w:val="22"/>
          <w:szCs w:val="22"/>
          <w:lang w:val="tr-TR"/>
        </w:rPr>
        <w:t xml:space="preserve">) </w:t>
      </w:r>
      <w:r w:rsidRPr="006D2E65">
        <w:rPr>
          <w:rFonts w:ascii="Times New Roman" w:hAnsi="Times New Roman"/>
          <w:b/>
          <w:color w:val="000000"/>
          <w:sz w:val="22"/>
          <w:szCs w:val="22"/>
          <w:lang w:val="tr-TR"/>
        </w:rPr>
        <w:t>gün</w:t>
      </w:r>
      <w:r w:rsidRPr="006D2E65">
        <w:rPr>
          <w:rFonts w:ascii="Times New Roman" w:hAnsi="Times New Roman"/>
          <w:color w:val="000000"/>
          <w:sz w:val="22"/>
          <w:szCs w:val="22"/>
          <w:lang w:val="tr-TR"/>
        </w:rPr>
        <w:t xml:space="preserve"> içerisinde bir cevap vermesi gerekmektedir. </w:t>
      </w:r>
    </w:p>
    <w:p w:rsidR="00CF6ED6" w:rsidRPr="006D2E65" w:rsidRDefault="00CF6ED6" w:rsidP="009B48CB">
      <w:pPr>
        <w:pStyle w:val="GvdeMetni2"/>
        <w:keepNext/>
        <w:keepLines/>
        <w:tabs>
          <w:tab w:val="left" w:pos="0"/>
          <w:tab w:val="left" w:pos="630"/>
        </w:tabs>
        <w:spacing w:before="0" w:line="240" w:lineRule="auto"/>
        <w:rPr>
          <w:rFonts w:ascii="Times New Roman" w:hAnsi="Times New Roman"/>
          <w:color w:val="000000"/>
          <w:sz w:val="22"/>
          <w:szCs w:val="22"/>
          <w:lang w:val="tr-TR"/>
        </w:rPr>
      </w:pPr>
      <w:r w:rsidRPr="006D2E65">
        <w:rPr>
          <w:rFonts w:ascii="Times New Roman" w:hAnsi="Times New Roman"/>
          <w:color w:val="000000"/>
          <w:sz w:val="22"/>
          <w:szCs w:val="22"/>
          <w:lang w:val="tr-TR"/>
        </w:rPr>
        <w:t xml:space="preserve">Eğer yukarıda anlatılan yöntem başarılı olmazsa; istekli, olayı </w:t>
      </w:r>
      <w:r w:rsidR="00151748" w:rsidRPr="006D2E65">
        <w:rPr>
          <w:rFonts w:ascii="Times New Roman" w:hAnsi="Times New Roman"/>
          <w:color w:val="000000"/>
          <w:sz w:val="22"/>
          <w:szCs w:val="22"/>
          <w:lang w:val="tr-TR"/>
        </w:rPr>
        <w:t>Sözleşme Makamının</w:t>
      </w:r>
      <w:r w:rsidRPr="006D2E65">
        <w:rPr>
          <w:rFonts w:ascii="Times New Roman" w:hAnsi="Times New Roman"/>
          <w:color w:val="000000"/>
          <w:sz w:val="22"/>
          <w:szCs w:val="22"/>
          <w:lang w:val="tr-TR"/>
        </w:rPr>
        <w:t xml:space="preserve"> bağlı olduğu ulusal yargı sistemine intikal ettirme hakkına sahiptir.</w:t>
      </w:r>
    </w:p>
    <w:p w:rsidR="00CF6ED6" w:rsidRPr="006D2E65" w:rsidRDefault="00CF6ED6" w:rsidP="009B48CB">
      <w:pPr>
        <w:spacing w:after="120"/>
        <w:rPr>
          <w:sz w:val="22"/>
          <w:szCs w:val="22"/>
        </w:rPr>
      </w:pPr>
    </w:p>
    <w:p w:rsidR="00CF6ED6" w:rsidRPr="006D2E65" w:rsidRDefault="00CF6ED6" w:rsidP="009B48CB">
      <w:pPr>
        <w:pStyle w:val="GvdeMetni2"/>
        <w:keepNext/>
        <w:keepLines/>
        <w:tabs>
          <w:tab w:val="left" w:pos="0"/>
          <w:tab w:val="left" w:pos="630"/>
        </w:tabs>
        <w:spacing w:before="0" w:line="240" w:lineRule="auto"/>
        <w:rPr>
          <w:rFonts w:ascii="Times New Roman" w:hAnsi="Times New Roman"/>
          <w:i/>
          <w:color w:val="000000"/>
          <w:sz w:val="22"/>
          <w:szCs w:val="22"/>
          <w:highlight w:val="lightGray"/>
          <w:lang w:val="tr-TR"/>
        </w:rPr>
      </w:pPr>
      <w:r w:rsidRPr="006D2E65">
        <w:rPr>
          <w:rFonts w:ascii="Times New Roman" w:hAnsi="Times New Roman"/>
          <w:i/>
          <w:color w:val="000000"/>
          <w:sz w:val="22"/>
          <w:szCs w:val="22"/>
          <w:highlight w:val="lightGray"/>
          <w:lang w:val="tr-TR"/>
        </w:rPr>
        <w:t>Okudum, kabul ediyorum. .../.../200...</w:t>
      </w:r>
    </w:p>
    <w:p w:rsidR="00CF6ED6" w:rsidRPr="006D2E65" w:rsidRDefault="00CF6ED6" w:rsidP="009B48CB">
      <w:pPr>
        <w:pStyle w:val="GvdeMetni2"/>
        <w:keepNext/>
        <w:keepLines/>
        <w:tabs>
          <w:tab w:val="left" w:pos="0"/>
          <w:tab w:val="left" w:pos="630"/>
        </w:tabs>
        <w:spacing w:before="0" w:line="240" w:lineRule="auto"/>
        <w:rPr>
          <w:rFonts w:ascii="Times New Roman" w:hAnsi="Times New Roman"/>
          <w:i/>
          <w:color w:val="000000"/>
          <w:sz w:val="22"/>
          <w:szCs w:val="22"/>
          <w:highlight w:val="lightGray"/>
          <w:lang w:val="tr-TR"/>
        </w:rPr>
      </w:pPr>
      <w:r w:rsidRPr="006D2E65">
        <w:rPr>
          <w:rFonts w:ascii="Times New Roman" w:hAnsi="Times New Roman"/>
          <w:i/>
          <w:color w:val="000000"/>
          <w:sz w:val="22"/>
          <w:szCs w:val="22"/>
          <w:highlight w:val="lightGray"/>
          <w:lang w:val="tr-TR"/>
        </w:rPr>
        <w:t>İmza</w:t>
      </w:r>
    </w:p>
    <w:p w:rsidR="00CF6ED6" w:rsidRPr="006D2E65" w:rsidRDefault="00CF6ED6" w:rsidP="009B48CB">
      <w:pPr>
        <w:pStyle w:val="GvdeMetni2"/>
        <w:keepNext/>
        <w:keepLines/>
        <w:tabs>
          <w:tab w:val="left" w:pos="0"/>
          <w:tab w:val="left" w:pos="630"/>
        </w:tabs>
        <w:spacing w:before="0" w:line="240" w:lineRule="auto"/>
        <w:rPr>
          <w:rFonts w:ascii="Times New Roman" w:hAnsi="Times New Roman"/>
          <w:color w:val="000000"/>
          <w:sz w:val="22"/>
          <w:szCs w:val="22"/>
          <w:lang w:val="tr-TR"/>
        </w:rPr>
      </w:pPr>
      <w:r w:rsidRPr="006D2E65">
        <w:rPr>
          <w:rFonts w:ascii="Times New Roman" w:hAnsi="Times New Roman"/>
          <w:i/>
          <w:color w:val="000000"/>
          <w:sz w:val="22"/>
          <w:szCs w:val="22"/>
          <w:highlight w:val="lightGray"/>
          <w:lang w:val="tr-TR"/>
        </w:rPr>
        <w:t>Teklif Veren</w:t>
      </w:r>
    </w:p>
    <w:p w:rsidR="00CF6ED6" w:rsidRPr="006D2E65" w:rsidRDefault="00CF6ED6" w:rsidP="00CF6ED6">
      <w:pPr>
        <w:overflowPunct w:val="0"/>
        <w:autoSpaceDE w:val="0"/>
        <w:autoSpaceDN w:val="0"/>
        <w:adjustRightInd w:val="0"/>
        <w:spacing w:after="120"/>
        <w:jc w:val="center"/>
        <w:textAlignment w:val="baseline"/>
        <w:rPr>
          <w:b/>
          <w:color w:val="000000"/>
          <w:sz w:val="22"/>
          <w:szCs w:val="22"/>
        </w:rPr>
      </w:pPr>
    </w:p>
    <w:p w:rsidR="00CF6ED6" w:rsidRPr="006D2E65" w:rsidRDefault="00CF6ED6" w:rsidP="00CF6ED6">
      <w:pPr>
        <w:overflowPunct w:val="0"/>
        <w:autoSpaceDE w:val="0"/>
        <w:autoSpaceDN w:val="0"/>
        <w:adjustRightInd w:val="0"/>
        <w:spacing w:after="120"/>
        <w:jc w:val="center"/>
        <w:textAlignment w:val="baseline"/>
        <w:rPr>
          <w:b/>
          <w:color w:val="000000"/>
          <w:sz w:val="22"/>
          <w:szCs w:val="22"/>
        </w:rPr>
      </w:pPr>
    </w:p>
    <w:p w:rsidR="00CF6ED6" w:rsidRPr="006D2E65" w:rsidRDefault="00CF6ED6" w:rsidP="00CF6ED6">
      <w:pPr>
        <w:overflowPunct w:val="0"/>
        <w:autoSpaceDE w:val="0"/>
        <w:autoSpaceDN w:val="0"/>
        <w:adjustRightInd w:val="0"/>
        <w:spacing w:after="120"/>
        <w:jc w:val="center"/>
        <w:textAlignment w:val="baseline"/>
        <w:rPr>
          <w:b/>
          <w:color w:val="000000"/>
          <w:sz w:val="22"/>
          <w:szCs w:val="22"/>
        </w:rPr>
      </w:pPr>
    </w:p>
    <w:p w:rsidR="00CF6ED6" w:rsidRPr="006D2E65" w:rsidRDefault="00CF6ED6" w:rsidP="00CF6ED6">
      <w:pPr>
        <w:overflowPunct w:val="0"/>
        <w:autoSpaceDE w:val="0"/>
        <w:autoSpaceDN w:val="0"/>
        <w:adjustRightInd w:val="0"/>
        <w:spacing w:after="120"/>
        <w:jc w:val="center"/>
        <w:textAlignment w:val="baseline"/>
        <w:rPr>
          <w:b/>
          <w:color w:val="000000"/>
          <w:sz w:val="22"/>
          <w:szCs w:val="22"/>
        </w:rPr>
      </w:pPr>
    </w:p>
    <w:p w:rsidR="000539D7" w:rsidRPr="006D2E65" w:rsidRDefault="00237795" w:rsidP="00122037">
      <w:pPr>
        <w:pStyle w:val="Balk6"/>
        <w:numPr>
          <w:ilvl w:val="0"/>
          <w:numId w:val="0"/>
        </w:numPr>
        <w:spacing w:line="240" w:lineRule="auto"/>
        <w:ind w:left="1152" w:hanging="1152"/>
        <w:jc w:val="left"/>
        <w:rPr>
          <w:color w:val="000000"/>
          <w:sz w:val="22"/>
          <w:szCs w:val="22"/>
        </w:rPr>
      </w:pPr>
      <w:bookmarkStart w:id="14" w:name="_Bölüm_B:_Taslak_Sözleşme_(Özel_Koşu"/>
      <w:bookmarkStart w:id="15" w:name="_Toc233021553"/>
      <w:bookmarkEnd w:id="14"/>
      <w:r w:rsidRPr="006D2E65">
        <w:rPr>
          <w:color w:val="000000"/>
          <w:sz w:val="22"/>
          <w:szCs w:val="22"/>
        </w:rPr>
        <w:lastRenderedPageBreak/>
        <w:t xml:space="preserve">SR EK 3:Teklif Dosyası </w:t>
      </w:r>
      <w:r w:rsidR="000539D7" w:rsidRPr="006D2E65">
        <w:rPr>
          <w:color w:val="000000"/>
          <w:sz w:val="22"/>
          <w:szCs w:val="22"/>
        </w:rPr>
        <w:t>Bölüm B: Taslak Sözleşme (Özel Koşullar) ve Ekleri</w:t>
      </w:r>
      <w:bookmarkEnd w:id="15"/>
    </w:p>
    <w:p w:rsidR="000539D7" w:rsidRPr="006D2E65" w:rsidRDefault="000539D7" w:rsidP="000539D7">
      <w:pPr>
        <w:overflowPunct w:val="0"/>
        <w:autoSpaceDE w:val="0"/>
        <w:autoSpaceDN w:val="0"/>
        <w:adjustRightInd w:val="0"/>
        <w:spacing w:after="120"/>
        <w:jc w:val="center"/>
        <w:textAlignment w:val="baseline"/>
        <w:rPr>
          <w:b/>
          <w:color w:val="000000"/>
          <w:sz w:val="22"/>
          <w:szCs w:val="22"/>
        </w:rPr>
      </w:pPr>
    </w:p>
    <w:p w:rsidR="000539D7" w:rsidRPr="006D2E65" w:rsidRDefault="000539D7" w:rsidP="0032098A">
      <w:pPr>
        <w:spacing w:after="120"/>
        <w:jc w:val="center"/>
        <w:rPr>
          <w:sz w:val="22"/>
          <w:szCs w:val="22"/>
        </w:rPr>
      </w:pPr>
      <w:bookmarkStart w:id="16" w:name="_Toc232234022"/>
      <w:r w:rsidRPr="006D2E65">
        <w:rPr>
          <w:b/>
          <w:color w:val="000000"/>
          <w:sz w:val="22"/>
          <w:szCs w:val="22"/>
        </w:rPr>
        <w:t>SÖZLEŞME VE ÖZEL KOŞULLAR</w:t>
      </w:r>
      <w:bookmarkEnd w:id="16"/>
      <w:r w:rsidRPr="006D2E65">
        <w:rPr>
          <w:bCs/>
          <w:i/>
          <w:sz w:val="22"/>
          <w:szCs w:val="22"/>
        </w:rPr>
        <w:tab/>
      </w:r>
    </w:p>
    <w:p w:rsidR="000539D7" w:rsidRPr="006D2E65" w:rsidRDefault="000539D7" w:rsidP="008B65F8">
      <w:pPr>
        <w:spacing w:after="120"/>
        <w:jc w:val="center"/>
        <w:rPr>
          <w:b/>
          <w:sz w:val="22"/>
          <w:szCs w:val="22"/>
        </w:rPr>
      </w:pPr>
      <w:bookmarkStart w:id="17" w:name="_Toc179364466"/>
      <w:bookmarkStart w:id="18" w:name="_Toc232234023"/>
      <w:r w:rsidRPr="006D2E65">
        <w:rPr>
          <w:b/>
          <w:sz w:val="22"/>
          <w:szCs w:val="22"/>
        </w:rPr>
        <w:t>MAL ALIMI SÖZLEŞMESİ</w:t>
      </w:r>
      <w:bookmarkEnd w:id="17"/>
      <w:bookmarkEnd w:id="18"/>
    </w:p>
    <w:p w:rsidR="000539D7" w:rsidRPr="006D2E65" w:rsidRDefault="000539D7" w:rsidP="008B65F8">
      <w:pPr>
        <w:spacing w:after="120"/>
        <w:rPr>
          <w:color w:val="000000"/>
          <w:sz w:val="22"/>
          <w:szCs w:val="22"/>
        </w:rPr>
      </w:pPr>
      <w:r w:rsidRPr="006D2E65">
        <w:rPr>
          <w:color w:val="000000"/>
          <w:sz w:val="22"/>
          <w:szCs w:val="22"/>
        </w:rPr>
        <w:t xml:space="preserve">Bir </w:t>
      </w:r>
      <w:r w:rsidR="00601E50">
        <w:t>AKABE TRAFO Ahmet DENİZ</w:t>
      </w:r>
      <w:r w:rsidR="00677D64" w:rsidRPr="006D2E65">
        <w:rPr>
          <w:color w:val="000000"/>
          <w:sz w:val="22"/>
          <w:szCs w:val="22"/>
        </w:rPr>
        <w:t xml:space="preserve"> </w:t>
      </w:r>
      <w:r w:rsidR="00677D64">
        <w:rPr>
          <w:color w:val="000000"/>
          <w:sz w:val="22"/>
          <w:szCs w:val="22"/>
        </w:rPr>
        <w:t xml:space="preserve"> </w:t>
      </w:r>
      <w:r w:rsidR="008B65F8" w:rsidRPr="006D2E65">
        <w:rPr>
          <w:color w:val="000000"/>
          <w:sz w:val="22"/>
          <w:szCs w:val="22"/>
        </w:rPr>
        <w:t>“</w:t>
      </w:r>
      <w:r w:rsidRPr="006D2E65">
        <w:rPr>
          <w:color w:val="000000"/>
          <w:sz w:val="22"/>
          <w:szCs w:val="22"/>
        </w:rPr>
        <w:t>Sözleşme Makamı</w:t>
      </w:r>
      <w:r w:rsidR="008B65F8" w:rsidRPr="006D2E65">
        <w:rPr>
          <w:color w:val="000000"/>
          <w:sz w:val="22"/>
          <w:szCs w:val="22"/>
        </w:rPr>
        <w:t>”</w:t>
      </w:r>
      <w:r w:rsidRPr="006D2E65">
        <w:rPr>
          <w:color w:val="000000"/>
          <w:sz w:val="22"/>
          <w:szCs w:val="22"/>
        </w:rPr>
        <w:t xml:space="preserve"> ve</w:t>
      </w:r>
    </w:p>
    <w:p w:rsidR="000539D7" w:rsidRPr="006D2E65" w:rsidRDefault="000539D7" w:rsidP="008B65F8">
      <w:pPr>
        <w:spacing w:after="120"/>
        <w:rPr>
          <w:color w:val="000000"/>
          <w:sz w:val="22"/>
          <w:szCs w:val="22"/>
        </w:rPr>
      </w:pPr>
      <w:r w:rsidRPr="006D2E65">
        <w:rPr>
          <w:color w:val="000000"/>
          <w:sz w:val="22"/>
          <w:szCs w:val="22"/>
        </w:rPr>
        <w:t>Diğer tarafta</w:t>
      </w:r>
    </w:p>
    <w:p w:rsidR="000539D7" w:rsidRPr="006D2E65" w:rsidRDefault="000539D7" w:rsidP="008B65F8">
      <w:pPr>
        <w:spacing w:after="120"/>
        <w:rPr>
          <w:color w:val="000000"/>
          <w:sz w:val="22"/>
          <w:szCs w:val="22"/>
        </w:rPr>
      </w:pPr>
      <w:r w:rsidRPr="006D2E65">
        <w:rPr>
          <w:color w:val="000000"/>
          <w:sz w:val="22"/>
          <w:szCs w:val="22"/>
        </w:rPr>
        <w:sym w:font="Symbol" w:char="F03C"/>
      </w:r>
      <w:r w:rsidRPr="006D2E65">
        <w:rPr>
          <w:sz w:val="22"/>
          <w:szCs w:val="22"/>
        </w:rPr>
        <w:t xml:space="preserve"> </w:t>
      </w:r>
      <w:r w:rsidRPr="006D2E65">
        <w:rPr>
          <w:color w:val="000000"/>
          <w:sz w:val="22"/>
          <w:szCs w:val="22"/>
          <w:highlight w:val="lightGray"/>
        </w:rPr>
        <w:t>Tedarikçinin/Hizmet Sunucusunun/Yapım Müteahhidinin Tam Resmi Adı</w:t>
      </w:r>
      <w:r w:rsidRPr="006D2E65">
        <w:rPr>
          <w:color w:val="000000"/>
          <w:sz w:val="22"/>
          <w:szCs w:val="22"/>
        </w:rPr>
        <w:t xml:space="preserve"> </w:t>
      </w:r>
      <w:r w:rsidRPr="006D2E65">
        <w:rPr>
          <w:color w:val="000000"/>
          <w:sz w:val="22"/>
          <w:szCs w:val="22"/>
        </w:rPr>
        <w:sym w:font="Symbol" w:char="F03E"/>
      </w:r>
      <w:r w:rsidRPr="006D2E65">
        <w:rPr>
          <w:color w:val="000000"/>
          <w:sz w:val="22"/>
          <w:szCs w:val="22"/>
        </w:rPr>
        <w:t xml:space="preserve">  </w:t>
      </w:r>
    </w:p>
    <w:p w:rsidR="000539D7" w:rsidRPr="006D2E65" w:rsidRDefault="000539D7" w:rsidP="008B65F8">
      <w:pPr>
        <w:spacing w:after="120"/>
        <w:rPr>
          <w:color w:val="000000"/>
          <w:sz w:val="22"/>
          <w:szCs w:val="22"/>
        </w:rPr>
      </w:pPr>
      <w:r w:rsidRPr="006D2E65">
        <w:rPr>
          <w:color w:val="000000"/>
          <w:sz w:val="22"/>
          <w:szCs w:val="22"/>
        </w:rPr>
        <w:sym w:font="Symbol" w:char="F03C"/>
      </w:r>
      <w:r w:rsidRPr="006D2E65">
        <w:rPr>
          <w:sz w:val="22"/>
          <w:szCs w:val="22"/>
        </w:rPr>
        <w:t xml:space="preserve"> </w:t>
      </w:r>
      <w:r w:rsidRPr="006D2E65">
        <w:rPr>
          <w:color w:val="000000"/>
          <w:sz w:val="22"/>
          <w:szCs w:val="22"/>
        </w:rPr>
        <w:t xml:space="preserve">Hukuki statüsü / </w:t>
      </w:r>
      <w:r w:rsidR="00545AE1" w:rsidRPr="006D2E65">
        <w:rPr>
          <w:color w:val="000000"/>
          <w:sz w:val="22"/>
          <w:szCs w:val="22"/>
        </w:rPr>
        <w:t>unvanı</w:t>
      </w:r>
      <w:r w:rsidRPr="006D2E65">
        <w:rPr>
          <w:color w:val="000000"/>
          <w:sz w:val="22"/>
          <w:szCs w:val="22"/>
        </w:rPr>
        <w:t xml:space="preserve"> </w:t>
      </w:r>
      <w:r w:rsidRPr="006D2E65">
        <w:rPr>
          <w:color w:val="000000"/>
          <w:sz w:val="22"/>
          <w:szCs w:val="22"/>
        </w:rPr>
        <w:sym w:font="Symbol" w:char="F03E"/>
      </w:r>
      <w:r w:rsidRPr="006D2E65">
        <w:rPr>
          <w:color w:val="000000"/>
          <w:sz w:val="22"/>
          <w:szCs w:val="22"/>
        </w:rPr>
        <w:t xml:space="preserve"> </w:t>
      </w:r>
      <w:r w:rsidRPr="004B5D1A">
        <w:rPr>
          <w:rStyle w:val="DipnotBavurusu"/>
        </w:rPr>
        <w:footnoteReference w:id="1"/>
      </w:r>
    </w:p>
    <w:p w:rsidR="000539D7" w:rsidRPr="006D2E65" w:rsidRDefault="000539D7" w:rsidP="008B65F8">
      <w:pPr>
        <w:spacing w:after="120"/>
        <w:rPr>
          <w:color w:val="000000"/>
          <w:sz w:val="22"/>
          <w:szCs w:val="22"/>
        </w:rPr>
      </w:pPr>
      <w:r w:rsidRPr="006D2E65">
        <w:rPr>
          <w:color w:val="000000"/>
          <w:sz w:val="22"/>
          <w:szCs w:val="22"/>
        </w:rPr>
        <w:t>&lt; Resmi tescil numarası &gt;</w:t>
      </w:r>
      <w:r w:rsidRPr="004B5D1A">
        <w:rPr>
          <w:rStyle w:val="DipnotBavurusu"/>
        </w:rPr>
        <w:footnoteReference w:id="2"/>
      </w:r>
    </w:p>
    <w:p w:rsidR="000539D7" w:rsidRPr="006D2E65" w:rsidRDefault="000539D7" w:rsidP="008B65F8">
      <w:pPr>
        <w:pStyle w:val="DipnotMetni"/>
        <w:overflowPunct w:val="0"/>
        <w:autoSpaceDE w:val="0"/>
        <w:autoSpaceDN w:val="0"/>
        <w:adjustRightInd w:val="0"/>
        <w:spacing w:after="120"/>
        <w:textAlignment w:val="baseline"/>
        <w:rPr>
          <w:color w:val="000000"/>
          <w:sz w:val="22"/>
          <w:szCs w:val="22"/>
        </w:rPr>
      </w:pPr>
      <w:r w:rsidRPr="006D2E65">
        <w:rPr>
          <w:color w:val="000000"/>
          <w:sz w:val="22"/>
          <w:szCs w:val="22"/>
        </w:rPr>
        <w:t>&lt;Açık resmi-tebligat adresi&gt;</w:t>
      </w:r>
    </w:p>
    <w:p w:rsidR="000539D7" w:rsidRPr="006D2E65" w:rsidRDefault="000539D7" w:rsidP="008B65F8">
      <w:pPr>
        <w:spacing w:after="120"/>
        <w:rPr>
          <w:color w:val="000000"/>
          <w:sz w:val="22"/>
          <w:szCs w:val="22"/>
        </w:rPr>
      </w:pPr>
      <w:r w:rsidRPr="006D2E65">
        <w:rPr>
          <w:color w:val="000000"/>
          <w:sz w:val="22"/>
          <w:szCs w:val="22"/>
        </w:rPr>
        <w:t xml:space="preserve">&lt;Vergi dairesi ve numarası&gt;,  </w:t>
      </w:r>
    </w:p>
    <w:p w:rsidR="000539D7" w:rsidRPr="006D2E65" w:rsidRDefault="000539D7" w:rsidP="008B65F8">
      <w:pPr>
        <w:spacing w:after="120"/>
        <w:rPr>
          <w:color w:val="000000"/>
          <w:sz w:val="22"/>
          <w:szCs w:val="22"/>
        </w:rPr>
      </w:pPr>
      <w:r w:rsidRPr="006D2E65">
        <w:rPr>
          <w:color w:val="000000"/>
          <w:sz w:val="22"/>
          <w:szCs w:val="22"/>
        </w:rPr>
        <w:t xml:space="preserve">(“Yüklenici”) olmak üzere,  taraflar aşağıdaki hususlarda anlaşmışlardır: </w:t>
      </w:r>
    </w:p>
    <w:p w:rsidR="000539D7" w:rsidRPr="006D2E65" w:rsidRDefault="000539D7" w:rsidP="008B65F8">
      <w:pPr>
        <w:spacing w:after="120"/>
        <w:jc w:val="center"/>
        <w:rPr>
          <w:b/>
          <w:sz w:val="22"/>
          <w:szCs w:val="22"/>
        </w:rPr>
      </w:pPr>
      <w:bookmarkStart w:id="19" w:name="_Toc179364467"/>
      <w:bookmarkStart w:id="20" w:name="_Toc232234024"/>
      <w:r w:rsidRPr="006D2E65">
        <w:rPr>
          <w:b/>
          <w:sz w:val="22"/>
          <w:szCs w:val="22"/>
        </w:rPr>
        <w:t>ÖZEL KOŞULLAR</w:t>
      </w:r>
      <w:bookmarkEnd w:id="19"/>
      <w:bookmarkEnd w:id="20"/>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 Konu</w:t>
      </w:r>
    </w:p>
    <w:p w:rsidR="000539D7" w:rsidRPr="006D2E65" w:rsidRDefault="00117620" w:rsidP="008B65F8">
      <w:pPr>
        <w:spacing w:after="120"/>
        <w:jc w:val="both"/>
        <w:rPr>
          <w:color w:val="000000"/>
          <w:sz w:val="22"/>
          <w:szCs w:val="22"/>
        </w:rPr>
      </w:pPr>
      <w:r w:rsidRPr="006D2E65">
        <w:rPr>
          <w:color w:val="000000"/>
          <w:sz w:val="22"/>
          <w:szCs w:val="22"/>
        </w:rPr>
        <w:t>Bu Sözleşmenin Konusu Şanlıurfa</w:t>
      </w:r>
      <w:r w:rsidR="008B65F8" w:rsidRPr="006D2E65">
        <w:rPr>
          <w:color w:val="000000"/>
          <w:sz w:val="22"/>
          <w:szCs w:val="22"/>
        </w:rPr>
        <w:t>’</w:t>
      </w:r>
      <w:r w:rsidR="000539D7" w:rsidRPr="006D2E65">
        <w:rPr>
          <w:color w:val="000000"/>
          <w:sz w:val="22"/>
          <w:szCs w:val="22"/>
        </w:rPr>
        <w:t xml:space="preserve">da uygulanacak </w:t>
      </w:r>
      <w:r w:rsidR="00C36A0F">
        <w:rPr>
          <w:color w:val="000000"/>
          <w:sz w:val="22"/>
          <w:szCs w:val="22"/>
        </w:rPr>
        <w:t xml:space="preserve">Kapasite </w:t>
      </w:r>
      <w:r w:rsidR="007666BC">
        <w:rPr>
          <w:color w:val="000000"/>
          <w:sz w:val="22"/>
          <w:szCs w:val="22"/>
        </w:rPr>
        <w:t xml:space="preserve">ÜRETİMDE DIŞA BAĞIMLILIĞIN AZALTILMASI, ÜRETİM, İSTİHDAM VE KURUMSAL KAPASİTEMİZİN ARTIRILMASI </w:t>
      </w:r>
      <w:proofErr w:type="spellStart"/>
      <w:r w:rsidR="007666BC">
        <w:rPr>
          <w:color w:val="000000"/>
          <w:sz w:val="22"/>
          <w:szCs w:val="22"/>
        </w:rPr>
        <w:t>PROJESİ</w:t>
      </w:r>
      <w:r w:rsidR="000539D7" w:rsidRPr="006D2E65">
        <w:rPr>
          <w:color w:val="000000"/>
          <w:sz w:val="22"/>
          <w:szCs w:val="22"/>
        </w:rPr>
        <w:t>d</w:t>
      </w:r>
      <w:r w:rsidRPr="006D2E65">
        <w:rPr>
          <w:color w:val="000000"/>
          <w:sz w:val="22"/>
          <w:szCs w:val="22"/>
        </w:rPr>
        <w:t>i</w:t>
      </w:r>
      <w:r w:rsidR="000539D7" w:rsidRPr="006D2E65">
        <w:rPr>
          <w:color w:val="000000"/>
          <w:sz w:val="22"/>
          <w:szCs w:val="22"/>
        </w:rPr>
        <w:t>r</w:t>
      </w:r>
      <w:proofErr w:type="spellEnd"/>
      <w:r w:rsidR="000539D7" w:rsidRPr="006D2E65">
        <w:rPr>
          <w:color w:val="000000"/>
          <w:sz w:val="22"/>
          <w:szCs w:val="22"/>
        </w:rPr>
        <w:t xml:space="preserve">. </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Sözleşmenin Yapısı</w:t>
      </w:r>
    </w:p>
    <w:p w:rsidR="000539D7" w:rsidRPr="006D2E65" w:rsidRDefault="000539D7" w:rsidP="008B65F8">
      <w:pPr>
        <w:spacing w:after="120"/>
        <w:jc w:val="both"/>
        <w:rPr>
          <w:color w:val="000000"/>
          <w:sz w:val="22"/>
          <w:szCs w:val="22"/>
        </w:rPr>
      </w:pPr>
      <w:r w:rsidRPr="006D2E65">
        <w:rPr>
          <w:color w:val="000000"/>
          <w:sz w:val="22"/>
          <w:szCs w:val="22"/>
        </w:rPr>
        <w:t>Yüklenici, bu ihalede belirlenmiş olan ve öncelik sırasına göre, Özel Koşullar (“Özel Koşullar”) ve aşağıdaki Eklerde belirtilen koşullardan oluşan şartların gereğine uygun olarak faaliyetlerini sürdürecektir:</w:t>
      </w:r>
    </w:p>
    <w:p w:rsidR="000539D7" w:rsidRPr="006D2E65" w:rsidRDefault="000539D7" w:rsidP="008B65F8">
      <w:pPr>
        <w:spacing w:after="120"/>
        <w:rPr>
          <w:color w:val="000000"/>
          <w:sz w:val="22"/>
          <w:szCs w:val="22"/>
        </w:rPr>
      </w:pPr>
      <w:r w:rsidRPr="006D2E65">
        <w:rPr>
          <w:b/>
          <w:color w:val="000000"/>
          <w:sz w:val="22"/>
          <w:szCs w:val="22"/>
        </w:rPr>
        <w:t>Ek-1:</w:t>
      </w:r>
      <w:r w:rsidRPr="006D2E65">
        <w:rPr>
          <w:color w:val="000000"/>
          <w:sz w:val="22"/>
          <w:szCs w:val="22"/>
        </w:rPr>
        <w:t xml:space="preserve"> Genel Koşullar</w:t>
      </w:r>
    </w:p>
    <w:p w:rsidR="000539D7" w:rsidRPr="006D2E65" w:rsidRDefault="000539D7" w:rsidP="008B65F8">
      <w:pPr>
        <w:spacing w:after="120"/>
        <w:rPr>
          <w:color w:val="000000"/>
          <w:sz w:val="22"/>
          <w:szCs w:val="22"/>
        </w:rPr>
      </w:pPr>
      <w:r w:rsidRPr="006D2E65">
        <w:rPr>
          <w:b/>
          <w:color w:val="000000"/>
          <w:sz w:val="22"/>
          <w:szCs w:val="22"/>
        </w:rPr>
        <w:t>Ek-2:</w:t>
      </w:r>
      <w:r w:rsidRPr="006D2E65">
        <w:rPr>
          <w:color w:val="000000"/>
          <w:sz w:val="22"/>
          <w:szCs w:val="22"/>
        </w:rPr>
        <w:t xml:space="preserve"> Teknik Şartname (İş Tanımı)</w:t>
      </w:r>
    </w:p>
    <w:p w:rsidR="000539D7" w:rsidRPr="006D2E65" w:rsidRDefault="000539D7" w:rsidP="008B65F8">
      <w:pPr>
        <w:spacing w:after="120"/>
        <w:jc w:val="both"/>
        <w:rPr>
          <w:color w:val="000000"/>
          <w:sz w:val="22"/>
          <w:szCs w:val="22"/>
        </w:rPr>
      </w:pPr>
      <w:r w:rsidRPr="006D2E65">
        <w:rPr>
          <w:b/>
          <w:color w:val="000000"/>
          <w:sz w:val="22"/>
          <w:szCs w:val="22"/>
        </w:rPr>
        <w:t>Ek-3:</w:t>
      </w:r>
      <w:r w:rsidRPr="006D2E65">
        <w:rPr>
          <w:color w:val="000000"/>
          <w:sz w:val="22"/>
          <w:szCs w:val="22"/>
        </w:rPr>
        <w:t xml:space="preserve"> Teknik Teklif </w:t>
      </w:r>
    </w:p>
    <w:p w:rsidR="000539D7" w:rsidRPr="006D2E65" w:rsidRDefault="000539D7" w:rsidP="008B65F8">
      <w:pPr>
        <w:spacing w:after="120"/>
        <w:rPr>
          <w:color w:val="000000"/>
          <w:sz w:val="22"/>
          <w:szCs w:val="22"/>
        </w:rPr>
      </w:pPr>
      <w:r w:rsidRPr="006D2E65">
        <w:rPr>
          <w:b/>
          <w:color w:val="000000"/>
          <w:sz w:val="22"/>
          <w:szCs w:val="22"/>
        </w:rPr>
        <w:t>Ek-4:</w:t>
      </w:r>
      <w:r w:rsidRPr="006D2E65">
        <w:rPr>
          <w:color w:val="000000"/>
          <w:sz w:val="22"/>
          <w:szCs w:val="22"/>
        </w:rPr>
        <w:t xml:space="preserve"> Mali Teklif (Bütçe Dökümü)</w:t>
      </w:r>
    </w:p>
    <w:p w:rsidR="000539D7" w:rsidRPr="006D2E65" w:rsidRDefault="000539D7" w:rsidP="008B65F8">
      <w:pPr>
        <w:spacing w:after="120"/>
        <w:rPr>
          <w:color w:val="000000"/>
          <w:sz w:val="22"/>
          <w:szCs w:val="22"/>
        </w:rPr>
      </w:pPr>
      <w:r w:rsidRPr="006D2E65">
        <w:rPr>
          <w:b/>
          <w:color w:val="000000"/>
          <w:sz w:val="22"/>
          <w:szCs w:val="22"/>
        </w:rPr>
        <w:t>Ek-5:</w:t>
      </w:r>
      <w:r w:rsidRPr="006D2E65">
        <w:rPr>
          <w:color w:val="000000"/>
          <w:sz w:val="22"/>
          <w:szCs w:val="22"/>
        </w:rPr>
        <w:t xml:space="preserve"> Standart Formlar ve Diğer Gerekli Belgeler</w:t>
      </w:r>
    </w:p>
    <w:p w:rsidR="000539D7" w:rsidRPr="006D2E65" w:rsidRDefault="000539D7" w:rsidP="008B65F8">
      <w:pPr>
        <w:spacing w:after="120"/>
        <w:jc w:val="both"/>
        <w:rPr>
          <w:color w:val="000000"/>
          <w:sz w:val="22"/>
          <w:szCs w:val="22"/>
          <w:u w:val="single"/>
        </w:rPr>
      </w:pPr>
      <w:r w:rsidRPr="006D2E65">
        <w:rPr>
          <w:snapToGrid w:val="0"/>
          <w:color w:val="000000"/>
          <w:sz w:val="22"/>
          <w:szCs w:val="22"/>
        </w:rPr>
        <w:t xml:space="preserve">Yukarıdaki belgeler arasında herhangi bir çelişki olması durumunda, bunların hükümleri, yukarıda belirtilen öncelik sırasına göre uygulanır. </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Sözleşme </w:t>
      </w:r>
      <w:r w:rsidR="008B65F8" w:rsidRPr="006D2E65">
        <w:rPr>
          <w:b/>
          <w:color w:val="000000"/>
          <w:sz w:val="22"/>
          <w:szCs w:val="22"/>
          <w:lang w:val="tr-TR"/>
        </w:rPr>
        <w:t>B</w:t>
      </w:r>
      <w:r w:rsidRPr="006D2E65">
        <w:rPr>
          <w:b/>
          <w:color w:val="000000"/>
          <w:sz w:val="22"/>
          <w:szCs w:val="22"/>
          <w:lang w:val="tr-TR"/>
        </w:rPr>
        <w:t>edeli ve Ödemeler</w:t>
      </w:r>
    </w:p>
    <w:p w:rsidR="000539D7" w:rsidRPr="006D2E65" w:rsidRDefault="000539D7" w:rsidP="008B65F8">
      <w:pPr>
        <w:pStyle w:val="ListeNumaras"/>
        <w:tabs>
          <w:tab w:val="clear" w:pos="1249"/>
        </w:tabs>
        <w:spacing w:after="120"/>
        <w:ind w:left="0" w:firstLine="0"/>
        <w:rPr>
          <w:color w:val="000000"/>
          <w:sz w:val="22"/>
          <w:szCs w:val="22"/>
          <w:lang w:val="tr-TR"/>
        </w:rPr>
      </w:pPr>
      <w:r w:rsidRPr="006D2E65">
        <w:rPr>
          <w:b/>
          <w:color w:val="000000"/>
          <w:sz w:val="22"/>
          <w:szCs w:val="22"/>
          <w:lang w:val="tr-TR"/>
        </w:rPr>
        <w:t>Sözleşme Bedeli</w:t>
      </w:r>
      <w:r w:rsidRPr="006D2E65">
        <w:rPr>
          <w:b/>
          <w:color w:val="000000"/>
          <w:sz w:val="22"/>
          <w:szCs w:val="22"/>
          <w:lang w:val="tr-TR"/>
        </w:rPr>
        <w:tab/>
      </w:r>
      <w:proofErr w:type="gramStart"/>
      <w:r w:rsidRPr="006D2E65">
        <w:rPr>
          <w:b/>
          <w:color w:val="000000"/>
          <w:sz w:val="22"/>
          <w:szCs w:val="22"/>
          <w:lang w:val="tr-TR"/>
        </w:rPr>
        <w:t>:</w:t>
      </w:r>
      <w:r w:rsidRPr="006D2E65">
        <w:rPr>
          <w:color w:val="000000"/>
          <w:sz w:val="22"/>
          <w:szCs w:val="22"/>
          <w:lang w:val="tr-TR"/>
        </w:rPr>
        <w:t>.......…………</w:t>
      </w:r>
      <w:proofErr w:type="gramEnd"/>
      <w:r w:rsidRPr="006D2E65">
        <w:rPr>
          <w:color w:val="000000"/>
          <w:sz w:val="22"/>
          <w:szCs w:val="22"/>
          <w:lang w:val="tr-TR"/>
        </w:rPr>
        <w:t xml:space="preserve"> TL’dir.</w:t>
      </w:r>
    </w:p>
    <w:p w:rsidR="000539D7" w:rsidRPr="006D2E65" w:rsidRDefault="00E7554F" w:rsidP="0032098A">
      <w:pPr>
        <w:pStyle w:val="Text1"/>
        <w:tabs>
          <w:tab w:val="decimal" w:pos="7938"/>
        </w:tabs>
        <w:spacing w:after="120"/>
        <w:ind w:left="0"/>
        <w:rPr>
          <w:b/>
          <w:color w:val="000000"/>
          <w:sz w:val="22"/>
          <w:szCs w:val="22"/>
          <w:lang w:val="tr-TR"/>
        </w:rPr>
      </w:pPr>
      <w:r w:rsidRPr="00E7554F">
        <w:rPr>
          <w:color w:val="000000"/>
          <w:szCs w:val="24"/>
          <w:lang w:val="tr-TR"/>
        </w:rPr>
        <w:t xml:space="preserve">Sözleşme kapsamında ön ödeme yapılabilecektir. Ön ödeme miktarı sözleşme bedelinin % 20’si olan </w:t>
      </w:r>
      <w:proofErr w:type="gramStart"/>
      <w:r w:rsidRPr="00E7554F">
        <w:rPr>
          <w:color w:val="000000"/>
          <w:szCs w:val="24"/>
          <w:lang w:val="tr-TR"/>
        </w:rPr>
        <w:t>………………..</w:t>
      </w:r>
      <w:proofErr w:type="gramEnd"/>
      <w:r w:rsidRPr="00E7554F">
        <w:rPr>
          <w:color w:val="000000"/>
          <w:szCs w:val="24"/>
          <w:lang w:val="tr-TR"/>
        </w:rPr>
        <w:t xml:space="preserve"> TL’dir. Ön ödeme, sözleşme imza tarihinden sonra 15 gün içerisinde avans teminat mektubunun sunulmasını takiben yapılacaktır.</w:t>
      </w:r>
    </w:p>
    <w:p w:rsidR="00C24BE6" w:rsidRPr="006D2E65" w:rsidRDefault="000539D7" w:rsidP="008B65F8">
      <w:pPr>
        <w:spacing w:after="120"/>
        <w:jc w:val="both"/>
        <w:rPr>
          <w:color w:val="000000"/>
          <w:sz w:val="22"/>
          <w:szCs w:val="22"/>
        </w:rPr>
      </w:pPr>
      <w:r w:rsidRPr="006D2E65">
        <w:rPr>
          <w:color w:val="000000"/>
          <w:sz w:val="22"/>
          <w:szCs w:val="22"/>
        </w:rPr>
        <w:t>Uygulamaya başlama tarihi &lt;</w:t>
      </w:r>
      <w:r w:rsidRPr="006D2E65">
        <w:rPr>
          <w:color w:val="000000"/>
          <w:sz w:val="22"/>
          <w:szCs w:val="22"/>
          <w:highlight w:val="lightGray"/>
        </w:rPr>
        <w:t>tarih / sözleşmenin her iki tarafça imzalandığı tarih</w:t>
      </w:r>
      <w:r w:rsidRPr="006D2E65">
        <w:rPr>
          <w:color w:val="000000"/>
          <w:sz w:val="22"/>
          <w:szCs w:val="22"/>
        </w:rPr>
        <w:t xml:space="preserve"> &gt; şeklindedir.</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Uygulama Süresi </w:t>
      </w:r>
    </w:p>
    <w:p w:rsidR="000539D7" w:rsidRPr="006D2E65" w:rsidRDefault="000539D7" w:rsidP="008B65F8">
      <w:pPr>
        <w:spacing w:after="120"/>
        <w:jc w:val="both"/>
        <w:rPr>
          <w:color w:val="000000"/>
          <w:sz w:val="22"/>
          <w:szCs w:val="22"/>
        </w:rPr>
      </w:pPr>
      <w:r w:rsidRPr="006D2E65">
        <w:rPr>
          <w:color w:val="000000"/>
          <w:sz w:val="22"/>
          <w:szCs w:val="22"/>
        </w:rPr>
        <w:t xml:space="preserve">Sözleşmenin II ve III no.lu ekleri </w:t>
      </w:r>
      <w:r w:rsidR="008B65F8" w:rsidRPr="006D2E65">
        <w:rPr>
          <w:color w:val="000000"/>
          <w:sz w:val="22"/>
          <w:szCs w:val="22"/>
        </w:rPr>
        <w:t>dâhilinde</w:t>
      </w:r>
      <w:r w:rsidRPr="006D2E65">
        <w:rPr>
          <w:color w:val="000000"/>
          <w:sz w:val="22"/>
          <w:szCs w:val="22"/>
        </w:rPr>
        <w:t xml:space="preserve"> ifade edilen görevlerin uygulama süresi, sözleşmenin başlama tarihinden itibaren </w:t>
      </w:r>
      <w:r w:rsidR="00C01175">
        <w:rPr>
          <w:color w:val="000000"/>
          <w:sz w:val="22"/>
          <w:szCs w:val="22"/>
        </w:rPr>
        <w:t>5 (Beş)</w:t>
      </w:r>
      <w:r w:rsidRPr="006D2E65">
        <w:rPr>
          <w:color w:val="000000"/>
          <w:sz w:val="22"/>
          <w:szCs w:val="22"/>
        </w:rPr>
        <w:t xml:space="preserve"> aydır.</w:t>
      </w:r>
    </w:p>
    <w:p w:rsidR="000539D7" w:rsidRPr="006D2E65" w:rsidRDefault="000539D7" w:rsidP="008B65F8">
      <w:pPr>
        <w:pStyle w:val="ListeNumaras"/>
        <w:spacing w:after="120"/>
        <w:rPr>
          <w:b/>
          <w:color w:val="000000"/>
          <w:sz w:val="22"/>
          <w:szCs w:val="22"/>
          <w:lang w:val="tr-TR"/>
        </w:rPr>
      </w:pPr>
      <w:bookmarkStart w:id="21" w:name="_Ref500218714"/>
      <w:r w:rsidRPr="006D2E65">
        <w:rPr>
          <w:b/>
          <w:color w:val="000000"/>
          <w:sz w:val="22"/>
          <w:szCs w:val="22"/>
          <w:lang w:val="tr-TR"/>
        </w:rPr>
        <w:t>Rapor</w:t>
      </w:r>
      <w:bookmarkEnd w:id="21"/>
      <w:r w:rsidRPr="006D2E65">
        <w:rPr>
          <w:b/>
          <w:color w:val="000000"/>
          <w:sz w:val="22"/>
          <w:szCs w:val="22"/>
          <w:lang w:val="tr-TR"/>
        </w:rPr>
        <w:t>lama</w:t>
      </w:r>
    </w:p>
    <w:p w:rsidR="000539D7" w:rsidRDefault="000539D7" w:rsidP="008B65F8">
      <w:pPr>
        <w:spacing w:after="120"/>
        <w:jc w:val="both"/>
        <w:rPr>
          <w:color w:val="000000"/>
          <w:sz w:val="22"/>
          <w:szCs w:val="22"/>
        </w:rPr>
      </w:pPr>
      <w:r w:rsidRPr="006D2E65">
        <w:rPr>
          <w:color w:val="000000"/>
          <w:sz w:val="22"/>
          <w:szCs w:val="22"/>
        </w:rPr>
        <w:t xml:space="preserve">Yüklenici, ilerleme raporlarını </w:t>
      </w:r>
      <w:r w:rsidR="00B22A01" w:rsidRPr="006D2E65">
        <w:rPr>
          <w:color w:val="000000"/>
          <w:sz w:val="22"/>
          <w:szCs w:val="22"/>
        </w:rPr>
        <w:t xml:space="preserve">Genel Koşulların ilgili maddelerinde ve </w:t>
      </w:r>
      <w:r w:rsidRPr="006D2E65">
        <w:rPr>
          <w:color w:val="000000"/>
          <w:sz w:val="22"/>
          <w:szCs w:val="22"/>
        </w:rPr>
        <w:t>Şartnamede belirtildiği şekliyle sunar.</w:t>
      </w:r>
    </w:p>
    <w:p w:rsidR="00BB6F66" w:rsidRDefault="00BB6F66" w:rsidP="008B65F8">
      <w:pPr>
        <w:spacing w:after="120"/>
        <w:jc w:val="both"/>
        <w:rPr>
          <w:color w:val="000000"/>
          <w:sz w:val="22"/>
          <w:szCs w:val="22"/>
        </w:rPr>
      </w:pPr>
    </w:p>
    <w:p w:rsidR="00BB6F66" w:rsidRDefault="00BB6F66" w:rsidP="008B65F8">
      <w:pPr>
        <w:spacing w:after="120"/>
        <w:jc w:val="both"/>
        <w:rPr>
          <w:color w:val="000000"/>
          <w:sz w:val="22"/>
          <w:szCs w:val="22"/>
        </w:rPr>
      </w:pPr>
    </w:p>
    <w:p w:rsidR="00BB6F66" w:rsidRPr="006D2E65" w:rsidRDefault="00BB6F66" w:rsidP="008B65F8">
      <w:pPr>
        <w:spacing w:after="120"/>
        <w:jc w:val="both"/>
        <w:rPr>
          <w:color w:val="000000"/>
          <w:sz w:val="22"/>
          <w:szCs w:val="22"/>
        </w:rPr>
      </w:pP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İletişim-Tebligat Adresleri </w:t>
      </w:r>
    </w:p>
    <w:p w:rsidR="000539D7" w:rsidRPr="006D2E65" w:rsidRDefault="000539D7" w:rsidP="004E7BC1">
      <w:pPr>
        <w:keepNext/>
        <w:numPr>
          <w:ilvl w:val="1"/>
          <w:numId w:val="23"/>
        </w:numPr>
        <w:tabs>
          <w:tab w:val="clear" w:pos="360"/>
        </w:tabs>
        <w:overflowPunct w:val="0"/>
        <w:autoSpaceDE w:val="0"/>
        <w:autoSpaceDN w:val="0"/>
        <w:adjustRightInd w:val="0"/>
        <w:spacing w:after="120"/>
        <w:ind w:left="426" w:hanging="426"/>
        <w:jc w:val="both"/>
        <w:textAlignment w:val="baseline"/>
        <w:rPr>
          <w:color w:val="000000"/>
          <w:sz w:val="22"/>
          <w:szCs w:val="22"/>
        </w:rPr>
      </w:pPr>
      <w:r w:rsidRPr="006D2E65">
        <w:rPr>
          <w:color w:val="000000"/>
          <w:sz w:val="22"/>
          <w:szCs w:val="22"/>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6D2E65" w:rsidRDefault="000539D7" w:rsidP="004E7BC1">
      <w:pPr>
        <w:keepNext/>
        <w:numPr>
          <w:ilvl w:val="1"/>
          <w:numId w:val="23"/>
        </w:numPr>
        <w:tabs>
          <w:tab w:val="clear" w:pos="360"/>
        </w:tabs>
        <w:overflowPunct w:val="0"/>
        <w:autoSpaceDE w:val="0"/>
        <w:autoSpaceDN w:val="0"/>
        <w:adjustRightInd w:val="0"/>
        <w:spacing w:after="120"/>
        <w:ind w:left="426" w:hanging="426"/>
        <w:jc w:val="both"/>
        <w:textAlignment w:val="baseline"/>
        <w:rPr>
          <w:color w:val="000000"/>
          <w:sz w:val="22"/>
          <w:szCs w:val="22"/>
        </w:rPr>
      </w:pPr>
      <w:r w:rsidRPr="006D2E65">
        <w:rPr>
          <w:color w:val="000000"/>
          <w:sz w:val="22"/>
          <w:szCs w:val="22"/>
        </w:rPr>
        <w:t>Tarafların yukarıda yazılı olarak bildirdiği adrese yapılacak tebligat kendisine yapılmış sayılır. Tarafların adres değişikliğine ilişkin yazılı bildirimde bulunmaması halinde</w:t>
      </w:r>
      <w:r w:rsidR="008B65F8" w:rsidRPr="006D2E65">
        <w:rPr>
          <w:color w:val="000000"/>
          <w:sz w:val="22"/>
          <w:szCs w:val="22"/>
        </w:rPr>
        <w:t>,</w:t>
      </w:r>
      <w:r w:rsidRPr="006D2E65">
        <w:rPr>
          <w:color w:val="000000"/>
          <w:sz w:val="22"/>
          <w:szCs w:val="22"/>
        </w:rPr>
        <w:t xml:space="preserve"> yeni adresine tebligat yapılamamasından sorumluluk kabul edilmez. </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Sözleşmenin </w:t>
      </w:r>
      <w:r w:rsidR="008B65F8" w:rsidRPr="006D2E65">
        <w:rPr>
          <w:b/>
          <w:color w:val="000000"/>
          <w:sz w:val="22"/>
          <w:szCs w:val="22"/>
          <w:lang w:val="tr-TR"/>
        </w:rPr>
        <w:t xml:space="preserve">Tabi Olduğu Hukuk ve Dili </w:t>
      </w:r>
    </w:p>
    <w:p w:rsidR="000539D7" w:rsidRPr="006D2E65" w:rsidRDefault="000539D7" w:rsidP="004E7BC1">
      <w:pPr>
        <w:keepNext/>
        <w:numPr>
          <w:ilvl w:val="1"/>
          <w:numId w:val="22"/>
        </w:numPr>
        <w:tabs>
          <w:tab w:val="clear" w:pos="570"/>
        </w:tabs>
        <w:overflowPunct w:val="0"/>
        <w:autoSpaceDE w:val="0"/>
        <w:autoSpaceDN w:val="0"/>
        <w:adjustRightInd w:val="0"/>
        <w:spacing w:after="120"/>
        <w:jc w:val="both"/>
        <w:textAlignment w:val="baseline"/>
        <w:rPr>
          <w:color w:val="000000"/>
          <w:sz w:val="22"/>
          <w:szCs w:val="22"/>
        </w:rPr>
      </w:pPr>
      <w:r w:rsidRPr="006D2E65">
        <w:rPr>
          <w:color w:val="000000"/>
          <w:sz w:val="22"/>
          <w:szCs w:val="22"/>
        </w:rPr>
        <w:t xml:space="preserve">Sözleşmede düzenlenmeyen her husus Türkiye Cumhuriyeti kanunları kapsamında değerlendirilecektir. </w:t>
      </w:r>
    </w:p>
    <w:p w:rsidR="000539D7" w:rsidRPr="006D2E65" w:rsidRDefault="000539D7" w:rsidP="004E7BC1">
      <w:pPr>
        <w:keepNext/>
        <w:numPr>
          <w:ilvl w:val="1"/>
          <w:numId w:val="22"/>
        </w:numPr>
        <w:tabs>
          <w:tab w:val="clear" w:pos="570"/>
        </w:tabs>
        <w:overflowPunct w:val="0"/>
        <w:autoSpaceDE w:val="0"/>
        <w:autoSpaceDN w:val="0"/>
        <w:adjustRightInd w:val="0"/>
        <w:spacing w:after="120"/>
        <w:jc w:val="both"/>
        <w:textAlignment w:val="baseline"/>
        <w:rPr>
          <w:color w:val="000000"/>
          <w:sz w:val="22"/>
          <w:szCs w:val="22"/>
        </w:rPr>
      </w:pPr>
      <w:r w:rsidRPr="006D2E65">
        <w:rPr>
          <w:color w:val="000000"/>
          <w:sz w:val="22"/>
          <w:szCs w:val="22"/>
        </w:rPr>
        <w:t>Sözleşmenin dili; taraflar arasındaki bütün yazılı iletişim Türkçe yapılır.</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Anlaşmazlıkların </w:t>
      </w:r>
      <w:r w:rsidR="008B65F8" w:rsidRPr="006D2E65">
        <w:rPr>
          <w:b/>
          <w:color w:val="000000"/>
          <w:sz w:val="22"/>
          <w:szCs w:val="22"/>
          <w:lang w:val="tr-TR"/>
        </w:rPr>
        <w:t>G</w:t>
      </w:r>
      <w:r w:rsidRPr="006D2E65">
        <w:rPr>
          <w:b/>
          <w:color w:val="000000"/>
          <w:sz w:val="22"/>
          <w:szCs w:val="22"/>
          <w:lang w:val="tr-TR"/>
        </w:rPr>
        <w:t xml:space="preserve">iderilmesi </w:t>
      </w:r>
    </w:p>
    <w:p w:rsidR="000539D7" w:rsidRPr="006D2E65" w:rsidRDefault="000539D7" w:rsidP="008B65F8">
      <w:pPr>
        <w:pStyle w:val="GvdeMetniGirintisi3"/>
        <w:jc w:val="both"/>
        <w:rPr>
          <w:color w:val="000000"/>
          <w:sz w:val="22"/>
          <w:szCs w:val="22"/>
        </w:rPr>
      </w:pPr>
      <w:r w:rsidRPr="006D2E65">
        <w:rPr>
          <w:color w:val="000000"/>
          <w:sz w:val="22"/>
          <w:szCs w:val="22"/>
        </w:rPr>
        <w:t xml:space="preserve">Bu sözleşmeyle ilgili ya da bu sözleşmeden dolayı ortaya çıkan ve diğer herhangi bir şekilde çözümlenemeyen herhangi bir anlaşmazlık </w:t>
      </w:r>
      <w:r w:rsidR="00117620" w:rsidRPr="006D2E65">
        <w:rPr>
          <w:color w:val="000000"/>
          <w:sz w:val="22"/>
          <w:szCs w:val="22"/>
        </w:rPr>
        <w:t xml:space="preserve">Şanlıurfa </w:t>
      </w:r>
      <w:r w:rsidRPr="006D2E65">
        <w:rPr>
          <w:color w:val="000000"/>
          <w:sz w:val="22"/>
          <w:szCs w:val="22"/>
        </w:rPr>
        <w:t xml:space="preserve">mahkemelerince çözülür. </w:t>
      </w:r>
    </w:p>
    <w:p w:rsidR="000539D7" w:rsidRPr="006D2E65" w:rsidRDefault="000539D7" w:rsidP="008B65F8">
      <w:pPr>
        <w:spacing w:after="120"/>
        <w:jc w:val="both"/>
        <w:rPr>
          <w:color w:val="000000"/>
          <w:sz w:val="22"/>
          <w:szCs w:val="22"/>
        </w:rPr>
      </w:pPr>
      <w:r w:rsidRPr="006D2E65">
        <w:rPr>
          <w:color w:val="000000"/>
          <w:sz w:val="22"/>
          <w:szCs w:val="22"/>
        </w:rPr>
        <w:t>İş bu sözleşme, bir tanesi Sözleşme Makamı diğeri ise Yüklenicide kalacak şekilde, iki asıl nüsha olarak hazırlanmıştır.</w:t>
      </w:r>
    </w:p>
    <w:p w:rsidR="000539D7" w:rsidRPr="006D2E65" w:rsidRDefault="000539D7" w:rsidP="000539D7">
      <w:pPr>
        <w:keepNext/>
        <w:rPr>
          <w:color w:val="000000"/>
          <w:sz w:val="22"/>
          <w:szCs w:val="22"/>
        </w:rPr>
      </w:pPr>
    </w:p>
    <w:tbl>
      <w:tblPr>
        <w:tblW w:w="9501" w:type="dxa"/>
        <w:tblLayout w:type="fixed"/>
        <w:tblLook w:val="0000"/>
      </w:tblPr>
      <w:tblGrid>
        <w:gridCol w:w="1599"/>
        <w:gridCol w:w="3259"/>
        <w:gridCol w:w="1062"/>
        <w:gridCol w:w="3581"/>
      </w:tblGrid>
      <w:tr w:rsidR="000539D7" w:rsidRPr="006D2E65">
        <w:tc>
          <w:tcPr>
            <w:tcW w:w="4858" w:type="dxa"/>
            <w:gridSpan w:val="2"/>
          </w:tcPr>
          <w:p w:rsidR="000539D7" w:rsidRPr="006D2E65" w:rsidRDefault="000539D7" w:rsidP="008A245A">
            <w:pPr>
              <w:pStyle w:val="GvdeMetni"/>
              <w:rPr>
                <w:b/>
                <w:color w:val="000000"/>
                <w:sz w:val="22"/>
                <w:szCs w:val="22"/>
                <w:lang w:val="tr-TR"/>
              </w:rPr>
            </w:pPr>
            <w:r w:rsidRPr="006D2E65">
              <w:rPr>
                <w:b/>
                <w:color w:val="000000"/>
                <w:sz w:val="22"/>
                <w:szCs w:val="22"/>
                <w:lang w:val="tr-TR"/>
              </w:rPr>
              <w:t>Yüklenicinin</w:t>
            </w:r>
          </w:p>
        </w:tc>
        <w:tc>
          <w:tcPr>
            <w:tcW w:w="4643" w:type="dxa"/>
            <w:gridSpan w:val="2"/>
          </w:tcPr>
          <w:p w:rsidR="000539D7" w:rsidRPr="006D2E65" w:rsidRDefault="000539D7" w:rsidP="008A245A">
            <w:pPr>
              <w:pStyle w:val="GvdeMetni"/>
              <w:rPr>
                <w:b/>
                <w:color w:val="000000"/>
                <w:sz w:val="22"/>
                <w:szCs w:val="22"/>
                <w:lang w:val="tr-TR"/>
              </w:rPr>
            </w:pPr>
            <w:r w:rsidRPr="006D2E65">
              <w:rPr>
                <w:b/>
                <w:color w:val="000000"/>
                <w:sz w:val="22"/>
                <w:szCs w:val="22"/>
                <w:lang w:val="tr-TR"/>
              </w:rPr>
              <w:t>Sözleşme Makamının</w:t>
            </w:r>
          </w:p>
        </w:tc>
      </w:tr>
      <w:tr w:rsidR="000539D7" w:rsidRPr="006D2E65">
        <w:trPr>
          <w:cantSplit/>
        </w:trPr>
        <w:tc>
          <w:tcPr>
            <w:tcW w:w="1599" w:type="dxa"/>
          </w:tcPr>
          <w:p w:rsidR="000539D7" w:rsidRPr="006D2E65" w:rsidRDefault="000539D7" w:rsidP="00B90ED4">
            <w:pPr>
              <w:pStyle w:val="GvdeMetni"/>
              <w:rPr>
                <w:color w:val="000000"/>
                <w:sz w:val="22"/>
                <w:szCs w:val="22"/>
                <w:lang w:val="tr-TR"/>
              </w:rPr>
            </w:pPr>
            <w:r w:rsidRPr="006D2E65">
              <w:rPr>
                <w:color w:val="000000"/>
                <w:sz w:val="22"/>
                <w:szCs w:val="22"/>
                <w:lang w:val="tr-TR"/>
              </w:rPr>
              <w:t>Adı:</w:t>
            </w:r>
            <w:r w:rsidR="00117620" w:rsidRPr="006D2E65">
              <w:rPr>
                <w:color w:val="000000"/>
                <w:sz w:val="22"/>
                <w:szCs w:val="22"/>
                <w:lang w:val="tr-TR"/>
              </w:rPr>
              <w:t xml:space="preserve"> </w:t>
            </w:r>
          </w:p>
        </w:tc>
        <w:tc>
          <w:tcPr>
            <w:tcW w:w="3259" w:type="dxa"/>
          </w:tcPr>
          <w:p w:rsidR="000539D7" w:rsidRPr="006D2E65" w:rsidRDefault="000539D7" w:rsidP="008A245A">
            <w:pPr>
              <w:pStyle w:val="GvdeMetni"/>
              <w:rPr>
                <w:color w:val="000000"/>
                <w:sz w:val="22"/>
                <w:szCs w:val="22"/>
                <w:lang w:val="tr-TR"/>
              </w:rPr>
            </w:pPr>
          </w:p>
        </w:tc>
        <w:tc>
          <w:tcPr>
            <w:tcW w:w="1062" w:type="dxa"/>
          </w:tcPr>
          <w:p w:rsidR="000539D7" w:rsidRPr="006D2E65" w:rsidRDefault="000539D7" w:rsidP="008A245A">
            <w:pPr>
              <w:pStyle w:val="GvdeMetni"/>
              <w:rPr>
                <w:color w:val="000000"/>
                <w:sz w:val="22"/>
                <w:szCs w:val="22"/>
                <w:lang w:val="tr-TR"/>
              </w:rPr>
            </w:pPr>
            <w:r w:rsidRPr="006D2E65">
              <w:rPr>
                <w:color w:val="000000"/>
                <w:sz w:val="22"/>
                <w:szCs w:val="22"/>
                <w:lang w:val="tr-TR"/>
              </w:rPr>
              <w:t>Adı:</w:t>
            </w:r>
          </w:p>
        </w:tc>
        <w:tc>
          <w:tcPr>
            <w:tcW w:w="3581" w:type="dxa"/>
          </w:tcPr>
          <w:p w:rsidR="000539D7" w:rsidRPr="00F36E7C" w:rsidRDefault="00601E50" w:rsidP="00F36E7C">
            <w:pPr>
              <w:pStyle w:val="NormalWeb"/>
              <w:keepNext/>
              <w:spacing w:before="142" w:beforeAutospacing="0" w:after="142"/>
            </w:pPr>
            <w:r>
              <w:t>AKABE TRAFO Ahmet DENİZ</w:t>
            </w:r>
          </w:p>
        </w:tc>
      </w:tr>
      <w:tr w:rsidR="000539D7" w:rsidRPr="006D2E65">
        <w:trPr>
          <w:cantSplit/>
        </w:trPr>
        <w:tc>
          <w:tcPr>
            <w:tcW w:w="1599" w:type="dxa"/>
          </w:tcPr>
          <w:p w:rsidR="000539D7" w:rsidRPr="006D2E65" w:rsidRDefault="000539D7" w:rsidP="008A245A">
            <w:pPr>
              <w:pStyle w:val="GvdeMetni"/>
              <w:rPr>
                <w:color w:val="000000"/>
                <w:sz w:val="22"/>
                <w:szCs w:val="22"/>
                <w:lang w:val="tr-TR"/>
              </w:rPr>
            </w:pPr>
            <w:r w:rsidRPr="006D2E65">
              <w:rPr>
                <w:color w:val="000000"/>
                <w:sz w:val="22"/>
                <w:szCs w:val="22"/>
                <w:lang w:val="tr-TR"/>
              </w:rPr>
              <w:t>Unvanı:</w:t>
            </w:r>
          </w:p>
        </w:tc>
        <w:tc>
          <w:tcPr>
            <w:tcW w:w="3259" w:type="dxa"/>
          </w:tcPr>
          <w:p w:rsidR="000539D7" w:rsidRPr="006D2E65" w:rsidRDefault="000539D7" w:rsidP="008A245A">
            <w:pPr>
              <w:pStyle w:val="GvdeMetni"/>
              <w:rPr>
                <w:color w:val="000000"/>
                <w:sz w:val="22"/>
                <w:szCs w:val="22"/>
                <w:lang w:val="tr-TR"/>
              </w:rPr>
            </w:pPr>
          </w:p>
        </w:tc>
        <w:tc>
          <w:tcPr>
            <w:tcW w:w="1062" w:type="dxa"/>
          </w:tcPr>
          <w:p w:rsidR="000539D7" w:rsidRPr="006D2E65" w:rsidRDefault="000539D7" w:rsidP="008A245A">
            <w:pPr>
              <w:pStyle w:val="GvdeMetni"/>
              <w:rPr>
                <w:color w:val="000000"/>
                <w:sz w:val="22"/>
                <w:szCs w:val="22"/>
                <w:lang w:val="tr-TR"/>
              </w:rPr>
            </w:pPr>
            <w:r w:rsidRPr="006D2E65">
              <w:rPr>
                <w:color w:val="000000"/>
                <w:sz w:val="22"/>
                <w:szCs w:val="22"/>
                <w:lang w:val="tr-TR"/>
              </w:rPr>
              <w:t>Unvanı:</w:t>
            </w:r>
          </w:p>
        </w:tc>
        <w:tc>
          <w:tcPr>
            <w:tcW w:w="3581" w:type="dxa"/>
          </w:tcPr>
          <w:p w:rsidR="000539D7" w:rsidRPr="006D2E65" w:rsidRDefault="000539D7" w:rsidP="008A245A">
            <w:pPr>
              <w:pStyle w:val="GvdeMetni"/>
              <w:rPr>
                <w:color w:val="000000"/>
                <w:sz w:val="22"/>
                <w:szCs w:val="22"/>
                <w:lang w:val="tr-TR"/>
              </w:rPr>
            </w:pPr>
          </w:p>
        </w:tc>
      </w:tr>
      <w:tr w:rsidR="000539D7" w:rsidRPr="006D2E65">
        <w:trPr>
          <w:cantSplit/>
        </w:trPr>
        <w:tc>
          <w:tcPr>
            <w:tcW w:w="1599" w:type="dxa"/>
          </w:tcPr>
          <w:p w:rsidR="000539D7" w:rsidRPr="006D2E65" w:rsidRDefault="000539D7" w:rsidP="008A245A">
            <w:pPr>
              <w:pStyle w:val="GvdeMetni"/>
              <w:rPr>
                <w:color w:val="000000"/>
                <w:sz w:val="22"/>
                <w:szCs w:val="22"/>
                <w:lang w:val="tr-TR"/>
              </w:rPr>
            </w:pPr>
            <w:r w:rsidRPr="006D2E65">
              <w:rPr>
                <w:color w:val="000000"/>
                <w:sz w:val="22"/>
                <w:szCs w:val="22"/>
                <w:lang w:val="tr-TR"/>
              </w:rPr>
              <w:t>İmzası:</w:t>
            </w:r>
          </w:p>
        </w:tc>
        <w:tc>
          <w:tcPr>
            <w:tcW w:w="3259" w:type="dxa"/>
          </w:tcPr>
          <w:p w:rsidR="000539D7" w:rsidRPr="006D2E65" w:rsidRDefault="000539D7" w:rsidP="008A245A">
            <w:pPr>
              <w:pStyle w:val="GvdeMetni"/>
              <w:rPr>
                <w:color w:val="000000"/>
                <w:sz w:val="22"/>
                <w:szCs w:val="22"/>
                <w:lang w:val="tr-TR"/>
              </w:rPr>
            </w:pPr>
          </w:p>
        </w:tc>
        <w:tc>
          <w:tcPr>
            <w:tcW w:w="1062" w:type="dxa"/>
          </w:tcPr>
          <w:p w:rsidR="000539D7" w:rsidRPr="006D2E65" w:rsidRDefault="000539D7" w:rsidP="008A245A">
            <w:pPr>
              <w:pStyle w:val="GvdeMetni"/>
              <w:rPr>
                <w:color w:val="000000"/>
                <w:sz w:val="22"/>
                <w:szCs w:val="22"/>
                <w:lang w:val="tr-TR"/>
              </w:rPr>
            </w:pPr>
            <w:r w:rsidRPr="006D2E65">
              <w:rPr>
                <w:color w:val="000000"/>
                <w:sz w:val="22"/>
                <w:szCs w:val="22"/>
                <w:lang w:val="tr-TR"/>
              </w:rPr>
              <w:t>İmzası:</w:t>
            </w:r>
          </w:p>
        </w:tc>
        <w:tc>
          <w:tcPr>
            <w:tcW w:w="3581" w:type="dxa"/>
          </w:tcPr>
          <w:p w:rsidR="000539D7" w:rsidRPr="006D2E65" w:rsidRDefault="000539D7" w:rsidP="008A245A">
            <w:pPr>
              <w:pStyle w:val="GvdeMetni"/>
              <w:rPr>
                <w:color w:val="000000"/>
                <w:sz w:val="22"/>
                <w:szCs w:val="22"/>
                <w:lang w:val="tr-TR"/>
              </w:rPr>
            </w:pPr>
          </w:p>
        </w:tc>
      </w:tr>
      <w:tr w:rsidR="000539D7" w:rsidRPr="006D2E65">
        <w:trPr>
          <w:cantSplit/>
        </w:trPr>
        <w:tc>
          <w:tcPr>
            <w:tcW w:w="1599" w:type="dxa"/>
          </w:tcPr>
          <w:p w:rsidR="000539D7" w:rsidRPr="006D2E65" w:rsidRDefault="000539D7" w:rsidP="008A245A">
            <w:pPr>
              <w:pStyle w:val="GvdeMetni"/>
              <w:rPr>
                <w:color w:val="000000"/>
                <w:sz w:val="22"/>
                <w:szCs w:val="22"/>
                <w:lang w:val="tr-TR"/>
              </w:rPr>
            </w:pPr>
            <w:r w:rsidRPr="006D2E65">
              <w:rPr>
                <w:color w:val="000000"/>
                <w:sz w:val="22"/>
                <w:szCs w:val="22"/>
                <w:lang w:val="tr-TR"/>
              </w:rPr>
              <w:t>Tarih:</w:t>
            </w:r>
          </w:p>
        </w:tc>
        <w:tc>
          <w:tcPr>
            <w:tcW w:w="3259" w:type="dxa"/>
          </w:tcPr>
          <w:p w:rsidR="000539D7" w:rsidRPr="006D2E65" w:rsidRDefault="000539D7" w:rsidP="008A245A">
            <w:pPr>
              <w:pStyle w:val="GvdeMetni"/>
              <w:rPr>
                <w:color w:val="000000"/>
                <w:sz w:val="22"/>
                <w:szCs w:val="22"/>
                <w:lang w:val="tr-TR"/>
              </w:rPr>
            </w:pPr>
          </w:p>
        </w:tc>
        <w:tc>
          <w:tcPr>
            <w:tcW w:w="1062" w:type="dxa"/>
          </w:tcPr>
          <w:p w:rsidR="000539D7" w:rsidRPr="006D2E65" w:rsidRDefault="000539D7" w:rsidP="008A245A">
            <w:pPr>
              <w:pStyle w:val="GvdeMetni"/>
              <w:rPr>
                <w:color w:val="000000"/>
                <w:sz w:val="22"/>
                <w:szCs w:val="22"/>
                <w:lang w:val="tr-TR"/>
              </w:rPr>
            </w:pPr>
            <w:r w:rsidRPr="006D2E65">
              <w:rPr>
                <w:color w:val="000000"/>
                <w:sz w:val="22"/>
                <w:szCs w:val="22"/>
                <w:lang w:val="tr-TR"/>
              </w:rPr>
              <w:t>Tarih:</w:t>
            </w:r>
          </w:p>
        </w:tc>
        <w:tc>
          <w:tcPr>
            <w:tcW w:w="3581" w:type="dxa"/>
          </w:tcPr>
          <w:p w:rsidR="000539D7" w:rsidRPr="006D2E65" w:rsidRDefault="000539D7" w:rsidP="008A245A">
            <w:pPr>
              <w:pStyle w:val="GvdeMetni"/>
              <w:rPr>
                <w:color w:val="000000"/>
                <w:sz w:val="22"/>
                <w:szCs w:val="22"/>
                <w:lang w:val="tr-TR"/>
              </w:rPr>
            </w:pPr>
          </w:p>
        </w:tc>
      </w:tr>
    </w:tbl>
    <w:p w:rsidR="00600DE8" w:rsidRPr="006D2E65" w:rsidRDefault="00600DE8" w:rsidP="001555AD">
      <w:pPr>
        <w:jc w:val="both"/>
        <w:rPr>
          <w:sz w:val="22"/>
          <w:szCs w:val="22"/>
          <w:lang w:eastAsia="en-US"/>
        </w:rPr>
      </w:pPr>
    </w:p>
    <w:p w:rsidR="00F81344" w:rsidRPr="006D2E65" w:rsidRDefault="00F81344" w:rsidP="004036E2">
      <w:pPr>
        <w:pStyle w:val="Balk6"/>
        <w:numPr>
          <w:ilvl w:val="0"/>
          <w:numId w:val="0"/>
        </w:numPr>
        <w:spacing w:line="240" w:lineRule="auto"/>
        <w:ind w:left="1152" w:hanging="1152"/>
        <w:rPr>
          <w:sz w:val="22"/>
          <w:szCs w:val="22"/>
        </w:rPr>
      </w:pPr>
      <w:bookmarkStart w:id="22" w:name="_Söz.Ek-1:_Genel_Koşullar"/>
      <w:bookmarkStart w:id="23" w:name="_Toc233021554"/>
      <w:bookmarkEnd w:id="22"/>
    </w:p>
    <w:p w:rsidR="00600DE8" w:rsidRPr="006D2E65" w:rsidRDefault="004036E2" w:rsidP="00122037">
      <w:pPr>
        <w:pStyle w:val="Balk6"/>
        <w:numPr>
          <w:ilvl w:val="0"/>
          <w:numId w:val="0"/>
        </w:numPr>
        <w:spacing w:line="240" w:lineRule="auto"/>
        <w:ind w:left="1152" w:hanging="1152"/>
        <w:jc w:val="left"/>
        <w:rPr>
          <w:sz w:val="22"/>
          <w:szCs w:val="22"/>
        </w:rPr>
      </w:pPr>
      <w:bookmarkStart w:id="24" w:name="_SR_Ek_3:"/>
      <w:bookmarkEnd w:id="24"/>
      <w:r w:rsidRPr="006D2E65">
        <w:rPr>
          <w:sz w:val="22"/>
          <w:szCs w:val="22"/>
        </w:rPr>
        <w:br w:type="page"/>
      </w:r>
      <w:r w:rsidR="00237795" w:rsidRPr="006D2E65">
        <w:rPr>
          <w:sz w:val="22"/>
          <w:szCs w:val="22"/>
        </w:rPr>
        <w:lastRenderedPageBreak/>
        <w:t>SR Ek 3: Teklif Dosyası</w:t>
      </w:r>
      <w:r w:rsidR="00380189" w:rsidRPr="006D2E65">
        <w:rPr>
          <w:sz w:val="22"/>
          <w:szCs w:val="22"/>
        </w:rPr>
        <w:t xml:space="preserve"> Bölüm B: Taslak Sözleşme ve Ekleri </w:t>
      </w:r>
      <w:r w:rsidR="00600DE8" w:rsidRPr="006D2E65">
        <w:rPr>
          <w:sz w:val="22"/>
          <w:szCs w:val="22"/>
        </w:rPr>
        <w:t>Söz.</w:t>
      </w:r>
      <w:r w:rsidR="004043E4" w:rsidRPr="006D2E65">
        <w:rPr>
          <w:sz w:val="22"/>
          <w:szCs w:val="22"/>
        </w:rPr>
        <w:t xml:space="preserve"> </w:t>
      </w:r>
      <w:r w:rsidR="00600DE8" w:rsidRPr="006D2E65">
        <w:rPr>
          <w:sz w:val="22"/>
          <w:szCs w:val="22"/>
        </w:rPr>
        <w:t>Ek-1: Genel Koşullar</w:t>
      </w:r>
      <w:bookmarkEnd w:id="23"/>
    </w:p>
    <w:p w:rsidR="00600DE8" w:rsidRPr="006D2E65" w:rsidRDefault="00600DE8" w:rsidP="00600DE8">
      <w:pPr>
        <w:overflowPunct w:val="0"/>
        <w:autoSpaceDE w:val="0"/>
        <w:autoSpaceDN w:val="0"/>
        <w:adjustRightInd w:val="0"/>
        <w:spacing w:after="120"/>
        <w:jc w:val="center"/>
        <w:textAlignment w:val="baseline"/>
        <w:rPr>
          <w:b/>
          <w:sz w:val="22"/>
          <w:szCs w:val="22"/>
        </w:rPr>
      </w:pPr>
    </w:p>
    <w:p w:rsidR="00600DE8" w:rsidRPr="006D2E65" w:rsidRDefault="00600DE8" w:rsidP="00600DE8">
      <w:pPr>
        <w:jc w:val="right"/>
        <w:rPr>
          <w:b/>
          <w:sz w:val="22"/>
          <w:szCs w:val="22"/>
          <w:u w:val="single"/>
        </w:rPr>
      </w:pPr>
      <w:proofErr w:type="spellStart"/>
      <w:r w:rsidRPr="006D2E65">
        <w:rPr>
          <w:b/>
          <w:sz w:val="22"/>
          <w:szCs w:val="22"/>
          <w:u w:val="single"/>
        </w:rPr>
        <w:t>SözEK</w:t>
      </w:r>
      <w:proofErr w:type="spellEnd"/>
      <w:r w:rsidRPr="006D2E65">
        <w:rPr>
          <w:b/>
          <w:sz w:val="22"/>
          <w:szCs w:val="22"/>
          <w:u w:val="single"/>
        </w:rPr>
        <w:t>:</w:t>
      </w:r>
      <w:r w:rsidR="00122037" w:rsidRPr="006D2E65">
        <w:rPr>
          <w:b/>
          <w:sz w:val="22"/>
          <w:szCs w:val="22"/>
          <w:u w:val="single"/>
        </w:rPr>
        <w:t xml:space="preserve"> </w:t>
      </w:r>
      <w:r w:rsidRPr="006D2E65">
        <w:rPr>
          <w:b/>
          <w:sz w:val="22"/>
          <w:szCs w:val="22"/>
          <w:u w:val="single"/>
        </w:rPr>
        <w:t>01</w:t>
      </w:r>
    </w:p>
    <w:p w:rsidR="00600DE8" w:rsidRPr="006D2E65" w:rsidRDefault="00600DE8" w:rsidP="00600DE8">
      <w:pPr>
        <w:jc w:val="center"/>
        <w:rPr>
          <w:b/>
          <w:sz w:val="22"/>
          <w:szCs w:val="22"/>
        </w:rPr>
      </w:pPr>
      <w:r w:rsidRPr="006D2E65">
        <w:rPr>
          <w:b/>
          <w:sz w:val="22"/>
          <w:szCs w:val="22"/>
        </w:rPr>
        <w:t xml:space="preserve">Kalkınma Ajansları Tarafından Finanse Edilen Projelerde </w:t>
      </w:r>
    </w:p>
    <w:p w:rsidR="00600DE8" w:rsidRPr="006D2E65" w:rsidRDefault="00600DE8" w:rsidP="00600DE8">
      <w:pPr>
        <w:jc w:val="center"/>
        <w:rPr>
          <w:b/>
          <w:sz w:val="22"/>
          <w:szCs w:val="22"/>
        </w:rPr>
      </w:pPr>
      <w:r w:rsidRPr="006D2E65">
        <w:rPr>
          <w:b/>
          <w:sz w:val="22"/>
          <w:szCs w:val="22"/>
        </w:rPr>
        <w:t xml:space="preserve">Mal ve Hizmet Alımı ile Yapım İşi Sözleşmelerine İlişkin </w:t>
      </w:r>
    </w:p>
    <w:p w:rsidR="00600DE8" w:rsidRPr="006D2E65" w:rsidRDefault="00600DE8" w:rsidP="00600DE8">
      <w:pPr>
        <w:jc w:val="center"/>
        <w:rPr>
          <w:b/>
          <w:sz w:val="22"/>
          <w:szCs w:val="22"/>
        </w:rPr>
      </w:pPr>
      <w:r w:rsidRPr="006D2E65">
        <w:rPr>
          <w:b/>
          <w:sz w:val="22"/>
          <w:szCs w:val="22"/>
        </w:rPr>
        <w:t xml:space="preserve">GENEL KOŞULLAR                                                              </w:t>
      </w:r>
    </w:p>
    <w:p w:rsidR="00600DE8" w:rsidRPr="006D2E65" w:rsidRDefault="00600DE8" w:rsidP="00D4657A">
      <w:pPr>
        <w:spacing w:before="120" w:after="120"/>
        <w:jc w:val="center"/>
        <w:rPr>
          <w:b/>
          <w:sz w:val="22"/>
          <w:szCs w:val="22"/>
        </w:rPr>
      </w:pPr>
      <w:r w:rsidRPr="006D2E65">
        <w:rPr>
          <w:b/>
          <w:sz w:val="22"/>
          <w:szCs w:val="22"/>
        </w:rPr>
        <w:t>BAŞLANGIÇ HÜKÜMLERİ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Tanımlar ve Genel Kurallar</w:t>
      </w:r>
    </w:p>
    <w:p w:rsidR="00600DE8" w:rsidRPr="006D2E65" w:rsidRDefault="00600DE8" w:rsidP="00D4657A">
      <w:pPr>
        <w:spacing w:after="120"/>
        <w:jc w:val="both"/>
        <w:rPr>
          <w:sz w:val="22"/>
          <w:szCs w:val="22"/>
        </w:rPr>
      </w:pPr>
      <w:r w:rsidRPr="006D2E65">
        <w:rPr>
          <w:b/>
          <w:sz w:val="22"/>
          <w:szCs w:val="22"/>
        </w:rPr>
        <w:t>(1)</w:t>
      </w:r>
      <w:r w:rsidRPr="006D2E65">
        <w:rPr>
          <w:sz w:val="22"/>
          <w:szCs w:val="22"/>
        </w:rPr>
        <w:t xml:space="preserve"> Sözleşmede yer alan aşağıdaki sözcük ve terimler yanlarında gösterilen anlamı taşıyacaklardır.</w:t>
      </w:r>
    </w:p>
    <w:p w:rsidR="00600DE8" w:rsidRPr="006D2E65" w:rsidRDefault="00600DE8" w:rsidP="00D4657A">
      <w:pPr>
        <w:spacing w:after="120"/>
        <w:jc w:val="both"/>
        <w:rPr>
          <w:sz w:val="22"/>
          <w:szCs w:val="22"/>
        </w:rPr>
      </w:pPr>
      <w:r w:rsidRPr="006D2E65">
        <w:rPr>
          <w:b/>
          <w:sz w:val="22"/>
          <w:szCs w:val="22"/>
        </w:rPr>
        <w:t xml:space="preserve">İdari </w:t>
      </w:r>
      <w:r w:rsidR="00D4657A" w:rsidRPr="006D2E65">
        <w:rPr>
          <w:b/>
          <w:sz w:val="22"/>
          <w:szCs w:val="22"/>
        </w:rPr>
        <w:t>Emir/Talimat</w:t>
      </w:r>
      <w:r w:rsidRPr="006D2E65">
        <w:rPr>
          <w:b/>
          <w:sz w:val="22"/>
          <w:szCs w:val="22"/>
        </w:rPr>
        <w:t>:</w:t>
      </w:r>
      <w:r w:rsidRPr="006D2E65">
        <w:rPr>
          <w:sz w:val="22"/>
          <w:szCs w:val="22"/>
        </w:rPr>
        <w:t xml:space="preserve"> (Sözleşmeye konu işin yürütülmesiyle ilgili olarak) Proje Yöneticisi tarafından Yükleniciye verilen her türlü talimat veya emir.</w:t>
      </w:r>
    </w:p>
    <w:p w:rsidR="00600DE8" w:rsidRPr="006D2E65" w:rsidRDefault="00600DE8" w:rsidP="00D4657A">
      <w:pPr>
        <w:spacing w:after="120"/>
        <w:jc w:val="both"/>
        <w:rPr>
          <w:sz w:val="22"/>
          <w:szCs w:val="22"/>
        </w:rPr>
      </w:pPr>
      <w:r w:rsidRPr="006D2E65">
        <w:rPr>
          <w:b/>
          <w:sz w:val="22"/>
          <w:szCs w:val="22"/>
        </w:rPr>
        <w:t xml:space="preserve">Yüklenici: </w:t>
      </w:r>
      <w:r w:rsidRPr="006D2E65">
        <w:rPr>
          <w:sz w:val="22"/>
          <w:szCs w:val="22"/>
        </w:rPr>
        <w:t>Sözleşme konusu işleri yerine getirmeyi bir sözleşme altında taahhüt eden taraf.</w:t>
      </w:r>
    </w:p>
    <w:p w:rsidR="00600DE8" w:rsidRPr="006D2E65" w:rsidRDefault="00600DE8" w:rsidP="00D4657A">
      <w:pPr>
        <w:spacing w:after="120"/>
        <w:jc w:val="both"/>
        <w:rPr>
          <w:sz w:val="22"/>
          <w:szCs w:val="22"/>
        </w:rPr>
      </w:pPr>
      <w:r w:rsidRPr="006D2E65">
        <w:rPr>
          <w:b/>
          <w:sz w:val="22"/>
          <w:szCs w:val="22"/>
        </w:rPr>
        <w:t>Sözleşme:</w:t>
      </w:r>
      <w:r w:rsidRPr="006D2E65">
        <w:rPr>
          <w:sz w:val="22"/>
          <w:szCs w:val="22"/>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6D2E65" w:rsidRDefault="00600DE8" w:rsidP="00D4657A">
      <w:pPr>
        <w:spacing w:after="120"/>
        <w:jc w:val="both"/>
        <w:rPr>
          <w:sz w:val="22"/>
          <w:szCs w:val="22"/>
        </w:rPr>
      </w:pPr>
      <w:r w:rsidRPr="006D2E65">
        <w:rPr>
          <w:b/>
          <w:sz w:val="22"/>
          <w:szCs w:val="22"/>
        </w:rPr>
        <w:t xml:space="preserve">Sözleşme Makamı: </w:t>
      </w:r>
      <w:r w:rsidRPr="006D2E65">
        <w:rPr>
          <w:sz w:val="22"/>
          <w:szCs w:val="22"/>
        </w:rPr>
        <w:t xml:space="preserve">Yüklenici ile sözleşmeyi bizzat bağıtlayan ya da sözleşmenin kendi adına bağıtlandığı kamu hukukuna veya özel hukuka tabi </w:t>
      </w:r>
      <w:r w:rsidR="00996F2D" w:rsidRPr="006D2E65">
        <w:rPr>
          <w:sz w:val="22"/>
          <w:szCs w:val="22"/>
        </w:rPr>
        <w:t xml:space="preserve">gerçek ya da </w:t>
      </w:r>
      <w:r w:rsidRPr="006D2E65">
        <w:rPr>
          <w:sz w:val="22"/>
          <w:szCs w:val="22"/>
        </w:rPr>
        <w:t>tüzel kişilik.</w:t>
      </w:r>
    </w:p>
    <w:p w:rsidR="00600DE8" w:rsidRPr="006D2E65" w:rsidRDefault="00600DE8" w:rsidP="00D4657A">
      <w:pPr>
        <w:spacing w:after="120"/>
        <w:jc w:val="both"/>
        <w:rPr>
          <w:sz w:val="22"/>
          <w:szCs w:val="22"/>
        </w:rPr>
      </w:pPr>
      <w:r w:rsidRPr="006D2E65">
        <w:rPr>
          <w:b/>
          <w:sz w:val="22"/>
          <w:szCs w:val="22"/>
        </w:rPr>
        <w:t xml:space="preserve">Sözleşme </w:t>
      </w:r>
      <w:r w:rsidR="00D4657A" w:rsidRPr="006D2E65">
        <w:rPr>
          <w:b/>
          <w:sz w:val="22"/>
          <w:szCs w:val="22"/>
        </w:rPr>
        <w:t>B</w:t>
      </w:r>
      <w:r w:rsidRPr="006D2E65">
        <w:rPr>
          <w:b/>
          <w:sz w:val="22"/>
          <w:szCs w:val="22"/>
        </w:rPr>
        <w:t xml:space="preserve">edeli: </w:t>
      </w:r>
      <w:r w:rsidRPr="006D2E65">
        <w:rPr>
          <w:sz w:val="22"/>
          <w:szCs w:val="22"/>
        </w:rPr>
        <w:t>Özel Koşulların 3. Maddesinde belirtilen tutar.</w:t>
      </w:r>
    </w:p>
    <w:p w:rsidR="00600DE8" w:rsidRPr="006D2E65" w:rsidRDefault="00600DE8" w:rsidP="00D4657A">
      <w:pPr>
        <w:spacing w:after="120"/>
        <w:jc w:val="both"/>
        <w:rPr>
          <w:sz w:val="22"/>
          <w:szCs w:val="22"/>
        </w:rPr>
      </w:pPr>
      <w:r w:rsidRPr="006D2E65">
        <w:rPr>
          <w:b/>
          <w:sz w:val="22"/>
          <w:szCs w:val="22"/>
        </w:rPr>
        <w:t xml:space="preserve">Ay/Gün: </w:t>
      </w:r>
      <w:r w:rsidRPr="006D2E65">
        <w:rPr>
          <w:sz w:val="22"/>
          <w:szCs w:val="22"/>
        </w:rPr>
        <w:t>takvim ayı/günü.</w:t>
      </w:r>
    </w:p>
    <w:p w:rsidR="00600DE8" w:rsidRPr="006D2E65" w:rsidRDefault="00600DE8" w:rsidP="00D4657A">
      <w:pPr>
        <w:spacing w:after="120"/>
        <w:jc w:val="both"/>
        <w:rPr>
          <w:b/>
          <w:sz w:val="22"/>
          <w:szCs w:val="22"/>
        </w:rPr>
      </w:pPr>
      <w:r w:rsidRPr="006D2E65">
        <w:rPr>
          <w:b/>
          <w:sz w:val="22"/>
          <w:szCs w:val="22"/>
        </w:rPr>
        <w:t xml:space="preserve">Genel </w:t>
      </w:r>
      <w:r w:rsidR="00D4657A" w:rsidRPr="006D2E65">
        <w:rPr>
          <w:b/>
          <w:sz w:val="22"/>
          <w:szCs w:val="22"/>
        </w:rPr>
        <w:t>Zarar-Ziyan Bedeli</w:t>
      </w:r>
      <w:r w:rsidRPr="006D2E65">
        <w:rPr>
          <w:b/>
          <w:sz w:val="22"/>
          <w:szCs w:val="22"/>
        </w:rPr>
        <w:t xml:space="preserve">: </w:t>
      </w:r>
      <w:r w:rsidRPr="006D2E65">
        <w:rPr>
          <w:sz w:val="22"/>
          <w:szCs w:val="22"/>
        </w:rPr>
        <w:t>Sözleşmede evvelce belirtilmemiş olan ve taraflardan birinin sözleşmeyi ihlal etmesi nedeniyle zarar gören diğer tarafa tazminat olarak ödenmek üzere yasal yollarla ya da tarafların karşılıklı anlaşmasıyla kararlaştırılan tutar.</w:t>
      </w:r>
      <w:r w:rsidRPr="006D2E65">
        <w:rPr>
          <w:b/>
          <w:sz w:val="22"/>
          <w:szCs w:val="22"/>
        </w:rPr>
        <w:t xml:space="preserve"> </w:t>
      </w:r>
    </w:p>
    <w:p w:rsidR="00600DE8" w:rsidRPr="006D2E65" w:rsidRDefault="00600DE8" w:rsidP="00D4657A">
      <w:pPr>
        <w:spacing w:after="120"/>
        <w:jc w:val="both"/>
        <w:rPr>
          <w:sz w:val="22"/>
          <w:szCs w:val="22"/>
        </w:rPr>
      </w:pPr>
      <w:r w:rsidRPr="006D2E65">
        <w:rPr>
          <w:b/>
          <w:sz w:val="22"/>
          <w:szCs w:val="22"/>
        </w:rPr>
        <w:t xml:space="preserve">Maktu </w:t>
      </w:r>
      <w:r w:rsidR="00D4657A" w:rsidRPr="006D2E65">
        <w:rPr>
          <w:b/>
          <w:sz w:val="22"/>
          <w:szCs w:val="22"/>
        </w:rPr>
        <w:t>Zarar-Ziyan Bedeli</w:t>
      </w:r>
      <w:r w:rsidRPr="006D2E65">
        <w:rPr>
          <w:b/>
          <w:sz w:val="22"/>
          <w:szCs w:val="22"/>
        </w:rPr>
        <w:t xml:space="preserve">: </w:t>
      </w:r>
      <w:r w:rsidRPr="006D2E65">
        <w:rPr>
          <w:sz w:val="22"/>
          <w:szCs w:val="22"/>
        </w:rPr>
        <w:t>Sözleşmenin tamamının veya bir kısmının yerine getirilmemesi halinde zarar gören tarafa diğer tarafça ödenmek üzere sözleşmede belirtilen tazminat.</w:t>
      </w:r>
    </w:p>
    <w:p w:rsidR="00600DE8" w:rsidRPr="006D2E65" w:rsidRDefault="00600DE8" w:rsidP="00D4657A">
      <w:pPr>
        <w:spacing w:after="120"/>
        <w:jc w:val="both"/>
        <w:rPr>
          <w:sz w:val="22"/>
          <w:szCs w:val="22"/>
        </w:rPr>
      </w:pPr>
      <w:r w:rsidRPr="006D2E65">
        <w:rPr>
          <w:b/>
          <w:sz w:val="22"/>
          <w:szCs w:val="22"/>
        </w:rPr>
        <w:t xml:space="preserve">Proje: </w:t>
      </w:r>
      <w:r w:rsidRPr="006D2E65">
        <w:rPr>
          <w:sz w:val="22"/>
          <w:szCs w:val="22"/>
        </w:rPr>
        <w:t>Sözleşmeye konu işin yerine getirilmesiyle ilgili bulunan proje.</w:t>
      </w:r>
    </w:p>
    <w:p w:rsidR="00600DE8" w:rsidRPr="006D2E65" w:rsidRDefault="00600DE8" w:rsidP="00D4657A">
      <w:pPr>
        <w:spacing w:after="120"/>
        <w:jc w:val="both"/>
        <w:rPr>
          <w:sz w:val="22"/>
          <w:szCs w:val="22"/>
        </w:rPr>
      </w:pPr>
      <w:r w:rsidRPr="006D2E65">
        <w:rPr>
          <w:b/>
          <w:sz w:val="22"/>
          <w:szCs w:val="22"/>
        </w:rPr>
        <w:t xml:space="preserve">Proje Yöneticisi: </w:t>
      </w:r>
      <w:r w:rsidRPr="006D2E65">
        <w:rPr>
          <w:sz w:val="22"/>
          <w:szCs w:val="22"/>
        </w:rPr>
        <w:t>Sözleşmenin uygulanmasını Sözleşme Makamı adına izlemekle sorumlu gerçek / tüzel kişi.</w:t>
      </w:r>
    </w:p>
    <w:p w:rsidR="00600DE8" w:rsidRPr="006D2E65" w:rsidRDefault="00600DE8" w:rsidP="00D4657A">
      <w:pPr>
        <w:spacing w:after="120"/>
        <w:jc w:val="both"/>
        <w:rPr>
          <w:sz w:val="22"/>
          <w:szCs w:val="22"/>
        </w:rPr>
      </w:pPr>
      <w:r w:rsidRPr="006D2E65">
        <w:rPr>
          <w:b/>
          <w:sz w:val="22"/>
          <w:szCs w:val="22"/>
        </w:rPr>
        <w:t xml:space="preserve">Sözleşme </w:t>
      </w:r>
      <w:r w:rsidR="00D4657A" w:rsidRPr="006D2E65">
        <w:rPr>
          <w:b/>
          <w:sz w:val="22"/>
          <w:szCs w:val="22"/>
        </w:rPr>
        <w:t>Konusu İş</w:t>
      </w:r>
      <w:r w:rsidRPr="006D2E65">
        <w:rPr>
          <w:b/>
          <w:sz w:val="22"/>
          <w:szCs w:val="22"/>
        </w:rPr>
        <w:t xml:space="preserve">: </w:t>
      </w:r>
      <w:r w:rsidRPr="006D2E65">
        <w:rPr>
          <w:sz w:val="22"/>
          <w:szCs w:val="22"/>
        </w:rPr>
        <w:t>Yüklenici tarafından Sözleşme altında yerine getirilecek mal temini, hizmet ve yapım işleri ile ilgili faaliyetler.</w:t>
      </w:r>
    </w:p>
    <w:p w:rsidR="00600DE8" w:rsidRPr="006D2E65" w:rsidRDefault="00600DE8" w:rsidP="00D4657A">
      <w:pPr>
        <w:spacing w:after="120"/>
        <w:jc w:val="both"/>
        <w:rPr>
          <w:sz w:val="22"/>
          <w:szCs w:val="22"/>
        </w:rPr>
      </w:pPr>
      <w:r w:rsidRPr="006D2E65">
        <w:rPr>
          <w:b/>
          <w:sz w:val="22"/>
          <w:szCs w:val="22"/>
        </w:rPr>
        <w:t xml:space="preserve">İş </w:t>
      </w:r>
      <w:r w:rsidR="00D4657A" w:rsidRPr="006D2E65">
        <w:rPr>
          <w:b/>
          <w:sz w:val="22"/>
          <w:szCs w:val="22"/>
        </w:rPr>
        <w:t>T</w:t>
      </w:r>
      <w:r w:rsidRPr="006D2E65">
        <w:rPr>
          <w:b/>
          <w:sz w:val="22"/>
          <w:szCs w:val="22"/>
        </w:rPr>
        <w:t>anımı (Teknik Şartname):</w:t>
      </w:r>
      <w:r w:rsidRPr="006D2E65">
        <w:rPr>
          <w:sz w:val="22"/>
          <w:szCs w:val="22"/>
        </w:rPr>
        <w:t xml:space="preserve"> Sözleşme</w:t>
      </w:r>
      <w:r w:rsidRPr="006D2E65">
        <w:rPr>
          <w:b/>
          <w:sz w:val="22"/>
          <w:szCs w:val="22"/>
        </w:rPr>
        <w:t xml:space="preserve"> </w:t>
      </w:r>
      <w:r w:rsidRPr="006D2E65">
        <w:rPr>
          <w:sz w:val="22"/>
          <w:szCs w:val="22"/>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6D2E65" w:rsidRDefault="00600DE8" w:rsidP="00D4657A">
      <w:pPr>
        <w:spacing w:after="120"/>
        <w:jc w:val="both"/>
        <w:rPr>
          <w:sz w:val="22"/>
          <w:szCs w:val="22"/>
        </w:rPr>
      </w:pPr>
      <w:r w:rsidRPr="006D2E65">
        <w:rPr>
          <w:b/>
          <w:sz w:val="22"/>
          <w:szCs w:val="22"/>
        </w:rPr>
        <w:t>(2)</w:t>
      </w:r>
      <w:r w:rsidRPr="006D2E65">
        <w:rPr>
          <w:sz w:val="22"/>
          <w:szCs w:val="22"/>
        </w:rPr>
        <w:t xml:space="preserve"> Sözleşmedeki sürelerde son günün tatil gününe rastlaması halinde, süre takip eden işgününe kadar uzar.</w:t>
      </w:r>
    </w:p>
    <w:p w:rsidR="00600DE8" w:rsidRPr="006D2E65" w:rsidRDefault="00600DE8" w:rsidP="00D4657A">
      <w:pPr>
        <w:spacing w:after="120"/>
        <w:jc w:val="both"/>
        <w:rPr>
          <w:sz w:val="22"/>
          <w:szCs w:val="22"/>
        </w:rPr>
      </w:pPr>
      <w:r w:rsidRPr="006D2E65">
        <w:rPr>
          <w:b/>
          <w:sz w:val="22"/>
          <w:szCs w:val="22"/>
        </w:rPr>
        <w:t>(3)</w:t>
      </w:r>
      <w:r w:rsidRPr="006D2E65">
        <w:rPr>
          <w:sz w:val="22"/>
          <w:szCs w:val="22"/>
        </w:rPr>
        <w:t xml:space="preserve"> Metnin içeriğinin ve bağlamının imkân verdiği durumlarda tekil sözcüklerin çoğul anlamı, çoğul sözcüklerin de tekil anlamı kapsadığı addedilecektir. </w:t>
      </w:r>
    </w:p>
    <w:p w:rsidR="00600DE8" w:rsidRPr="006D2E65" w:rsidRDefault="00600DE8" w:rsidP="00D4657A">
      <w:pPr>
        <w:spacing w:after="120"/>
        <w:jc w:val="both"/>
        <w:rPr>
          <w:sz w:val="22"/>
          <w:szCs w:val="22"/>
        </w:rPr>
      </w:pPr>
      <w:r w:rsidRPr="006D2E65">
        <w:rPr>
          <w:b/>
          <w:sz w:val="22"/>
          <w:szCs w:val="22"/>
        </w:rPr>
        <w:t>(4)</w:t>
      </w:r>
      <w:r w:rsidRPr="006D2E65">
        <w:rPr>
          <w:sz w:val="22"/>
          <w:szCs w:val="22"/>
        </w:rPr>
        <w:t xml:space="preserve"> Kişileri veya tarafları belirten sözcüklerin firmaları, şirketleri ve tüzel kişiliğe sahip bütün kuruluşları içerdiği addedilecektir.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Bildirimler ve </w:t>
      </w:r>
      <w:r w:rsidR="00D4657A" w:rsidRPr="006D2E65">
        <w:rPr>
          <w:b/>
          <w:sz w:val="22"/>
          <w:szCs w:val="22"/>
        </w:rPr>
        <w:t>Yazılı Haberleşmeler</w:t>
      </w:r>
    </w:p>
    <w:p w:rsidR="00600DE8" w:rsidRPr="006D2E65" w:rsidRDefault="00600DE8" w:rsidP="00D4657A">
      <w:pPr>
        <w:spacing w:after="120"/>
        <w:jc w:val="both"/>
        <w:rPr>
          <w:sz w:val="22"/>
          <w:szCs w:val="22"/>
        </w:rPr>
      </w:pPr>
      <w:r w:rsidRPr="006D2E65">
        <w:rPr>
          <w:b/>
          <w:sz w:val="22"/>
          <w:szCs w:val="22"/>
        </w:rPr>
        <w:t>(1)</w:t>
      </w:r>
      <w:r w:rsidRPr="006D2E65">
        <w:rPr>
          <w:sz w:val="22"/>
          <w:szCs w:val="22"/>
        </w:rPr>
        <w:t xml:space="preserve">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6D2E65" w:rsidRDefault="00600DE8" w:rsidP="00D4657A">
      <w:pPr>
        <w:spacing w:after="120"/>
        <w:jc w:val="both"/>
        <w:rPr>
          <w:sz w:val="22"/>
          <w:szCs w:val="22"/>
        </w:rPr>
      </w:pPr>
      <w:r w:rsidRPr="006D2E65">
        <w:rPr>
          <w:b/>
          <w:sz w:val="22"/>
          <w:szCs w:val="22"/>
        </w:rPr>
        <w:t>(2)</w:t>
      </w:r>
      <w:r w:rsidRPr="006D2E65">
        <w:rPr>
          <w:sz w:val="22"/>
          <w:szCs w:val="22"/>
        </w:rPr>
        <w:t xml:space="preserve">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sz w:val="22"/>
          <w:szCs w:val="22"/>
          <w:u w:val="single"/>
        </w:rPr>
      </w:pPr>
      <w:r w:rsidRPr="006D2E65">
        <w:rPr>
          <w:b/>
          <w:sz w:val="22"/>
          <w:szCs w:val="22"/>
        </w:rPr>
        <w:t xml:space="preserve">Sözleşmeye </w:t>
      </w:r>
      <w:r w:rsidR="000272BE" w:rsidRPr="006D2E65">
        <w:rPr>
          <w:b/>
          <w:sz w:val="22"/>
          <w:szCs w:val="22"/>
        </w:rPr>
        <w:t>D</w:t>
      </w:r>
      <w:r w:rsidRPr="006D2E65">
        <w:rPr>
          <w:b/>
          <w:sz w:val="22"/>
          <w:szCs w:val="22"/>
        </w:rPr>
        <w:t>avet</w:t>
      </w:r>
      <w:r w:rsidRPr="006D2E65">
        <w:rPr>
          <w:b/>
          <w:sz w:val="22"/>
          <w:szCs w:val="22"/>
        </w:rPr>
        <w:tab/>
      </w:r>
    </w:p>
    <w:p w:rsidR="00600DE8" w:rsidRPr="006D2E65" w:rsidRDefault="00600DE8" w:rsidP="00D4657A">
      <w:pPr>
        <w:pStyle w:val="GvdeMetniGirintisi3"/>
        <w:ind w:left="0"/>
        <w:jc w:val="both"/>
        <w:rPr>
          <w:sz w:val="22"/>
          <w:szCs w:val="22"/>
        </w:rPr>
      </w:pPr>
      <w:r w:rsidRPr="006D2E65">
        <w:rPr>
          <w:b/>
          <w:sz w:val="22"/>
          <w:szCs w:val="22"/>
        </w:rPr>
        <w:lastRenderedPageBreak/>
        <w:t>(1)</w:t>
      </w:r>
      <w:r w:rsidRPr="006D2E65">
        <w:rPr>
          <w:sz w:val="22"/>
          <w:szCs w:val="22"/>
        </w:rPr>
        <w:t xml:space="preserve">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6D2E65">
        <w:rPr>
          <w:sz w:val="22"/>
          <w:szCs w:val="22"/>
        </w:rPr>
        <w:t>e</w:t>
      </w:r>
      <w:r w:rsidRPr="006D2E65">
        <w:rPr>
          <w:sz w:val="22"/>
          <w:szCs w:val="22"/>
        </w:rPr>
        <w:t xml:space="preserve"> tebliğ edilebilir.</w:t>
      </w:r>
    </w:p>
    <w:p w:rsidR="00600DE8" w:rsidRPr="006D2E65" w:rsidRDefault="00600DE8" w:rsidP="00D4657A">
      <w:pPr>
        <w:tabs>
          <w:tab w:val="left" w:pos="0"/>
        </w:tabs>
        <w:spacing w:after="120"/>
        <w:ind w:right="-356"/>
        <w:jc w:val="both"/>
        <w:rPr>
          <w:sz w:val="22"/>
          <w:szCs w:val="22"/>
        </w:rPr>
      </w:pPr>
      <w:r w:rsidRPr="006D2E65">
        <w:rPr>
          <w:b/>
          <w:sz w:val="22"/>
          <w:szCs w:val="22"/>
        </w:rPr>
        <w:t>(2)</w:t>
      </w:r>
      <w:r w:rsidRPr="006D2E65">
        <w:rPr>
          <w:sz w:val="22"/>
          <w:szCs w:val="22"/>
        </w:rPr>
        <w:t xml:space="preserve"> İsteklinin, bu davetin tebliğ tarihini izleyen</w:t>
      </w:r>
      <w:r w:rsidR="00294760" w:rsidRPr="006D2E65">
        <w:rPr>
          <w:sz w:val="22"/>
          <w:szCs w:val="22"/>
        </w:rPr>
        <w:t xml:space="preserve"> </w:t>
      </w:r>
      <w:r w:rsidRPr="006D2E65">
        <w:rPr>
          <w:sz w:val="22"/>
          <w:szCs w:val="22"/>
        </w:rPr>
        <w:t xml:space="preserve">beş </w:t>
      </w:r>
      <w:r w:rsidR="000272BE" w:rsidRPr="006D2E65">
        <w:rPr>
          <w:sz w:val="22"/>
          <w:szCs w:val="22"/>
        </w:rPr>
        <w:t xml:space="preserve">(5) </w:t>
      </w:r>
      <w:r w:rsidRPr="006D2E65">
        <w:rPr>
          <w:sz w:val="22"/>
          <w:szCs w:val="22"/>
        </w:rPr>
        <w:t>gün içinde kesin teminatı vererek (kesin teminat istenen işlerde) sözleşmeyi imzalaması şarttır.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İhalenin </w:t>
      </w:r>
      <w:r w:rsidR="000272BE" w:rsidRPr="006D2E65">
        <w:rPr>
          <w:b/>
          <w:sz w:val="22"/>
          <w:szCs w:val="22"/>
        </w:rPr>
        <w:t>Sözleşmeye Bağlanması</w:t>
      </w:r>
    </w:p>
    <w:p w:rsidR="00600DE8" w:rsidRPr="006D2E65" w:rsidRDefault="00600DE8" w:rsidP="00D4657A">
      <w:pPr>
        <w:pStyle w:val="GvdeMetni2"/>
        <w:tabs>
          <w:tab w:val="left" w:pos="0"/>
        </w:tabs>
        <w:spacing w:before="0" w:line="240" w:lineRule="auto"/>
        <w:rPr>
          <w:rFonts w:ascii="Times New Roman" w:hAnsi="Times New Roman"/>
          <w:sz w:val="22"/>
          <w:szCs w:val="22"/>
          <w:lang w:val="tr-TR"/>
        </w:rPr>
      </w:pPr>
      <w:r w:rsidRPr="006D2E65">
        <w:rPr>
          <w:rFonts w:ascii="Times New Roman" w:hAnsi="Times New Roman"/>
          <w:b/>
          <w:sz w:val="22"/>
          <w:szCs w:val="22"/>
          <w:lang w:val="tr-TR"/>
        </w:rPr>
        <w:t>(1)</w:t>
      </w:r>
      <w:r w:rsidRPr="006D2E65">
        <w:rPr>
          <w:rFonts w:ascii="Times New Roman" w:hAnsi="Times New Roman"/>
          <w:sz w:val="22"/>
          <w:szCs w:val="22"/>
          <w:lang w:val="tr-TR"/>
        </w:rPr>
        <w:t xml:space="preserve"> Sözle</w:t>
      </w:r>
      <w:r w:rsidR="00EC4CA5" w:rsidRPr="006D2E65">
        <w:rPr>
          <w:rFonts w:ascii="Times New Roman" w:hAnsi="Times New Roman"/>
          <w:sz w:val="22"/>
          <w:szCs w:val="22"/>
          <w:lang w:val="tr-TR"/>
        </w:rPr>
        <w:t>şme Makamı tarafından ihale dosyas</w:t>
      </w:r>
      <w:r w:rsidRPr="006D2E65">
        <w:rPr>
          <w:rFonts w:ascii="Times New Roman" w:hAnsi="Times New Roman"/>
          <w:sz w:val="22"/>
          <w:szCs w:val="22"/>
          <w:lang w:val="tr-TR"/>
        </w:rPr>
        <w:t>ında yer alan şartlara uygun olarak hazırlanan sözleşme</w:t>
      </w:r>
      <w:r w:rsidR="000272BE" w:rsidRPr="006D2E65">
        <w:rPr>
          <w:rFonts w:ascii="Times New Roman" w:hAnsi="Times New Roman"/>
          <w:sz w:val="22"/>
          <w:szCs w:val="22"/>
          <w:lang w:val="tr-TR"/>
        </w:rPr>
        <w:t>,</w:t>
      </w:r>
      <w:r w:rsidRPr="006D2E65">
        <w:rPr>
          <w:rFonts w:ascii="Times New Roman" w:hAnsi="Times New Roman"/>
          <w:sz w:val="22"/>
          <w:szCs w:val="22"/>
          <w:lang w:val="tr-TR"/>
        </w:rPr>
        <w:t xml:space="preserve"> Sözleşme Makamı adına yetkili kişi ve yüklenici tarafından imzalanır. Yüklenicinin ortak girişim olması halinde, sözleşme ortak girişimin bütün ortakları tarafından imzalanır.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 </w:t>
      </w:r>
      <w:r w:rsidR="000272BE" w:rsidRPr="006D2E65">
        <w:rPr>
          <w:b/>
          <w:sz w:val="22"/>
          <w:szCs w:val="22"/>
        </w:rPr>
        <w:t>Yapılmasında İsteklinin Görev ve Sorumluluğu</w:t>
      </w:r>
    </w:p>
    <w:p w:rsidR="00600DE8" w:rsidRPr="006D2E65" w:rsidRDefault="00600DE8" w:rsidP="00D4657A">
      <w:pPr>
        <w:pStyle w:val="GvdeMetni2"/>
        <w:tabs>
          <w:tab w:val="left" w:pos="0"/>
        </w:tabs>
        <w:spacing w:before="0" w:line="240" w:lineRule="auto"/>
        <w:rPr>
          <w:rFonts w:ascii="Times New Roman" w:hAnsi="Times New Roman"/>
          <w:sz w:val="22"/>
          <w:szCs w:val="22"/>
          <w:lang w:val="tr-TR"/>
        </w:rPr>
      </w:pPr>
      <w:r w:rsidRPr="006D2E65">
        <w:rPr>
          <w:rFonts w:ascii="Times New Roman" w:hAnsi="Times New Roman"/>
          <w:b/>
          <w:sz w:val="22"/>
          <w:szCs w:val="22"/>
          <w:lang w:val="tr-TR"/>
        </w:rPr>
        <w:t>(1)</w:t>
      </w:r>
      <w:r w:rsidRPr="006D2E65">
        <w:rPr>
          <w:rFonts w:ascii="Times New Roman" w:hAnsi="Times New Roman"/>
          <w:sz w:val="22"/>
          <w:szCs w:val="22"/>
          <w:lang w:val="tr-TR"/>
        </w:rPr>
        <w:t xml:space="preserve">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6D2E65" w:rsidRDefault="00600DE8" w:rsidP="00D4657A">
      <w:pPr>
        <w:pStyle w:val="GvdeMetni2"/>
        <w:tabs>
          <w:tab w:val="left" w:pos="0"/>
        </w:tabs>
        <w:spacing w:before="0" w:line="240" w:lineRule="auto"/>
        <w:rPr>
          <w:rFonts w:ascii="Times New Roman" w:hAnsi="Times New Roman"/>
          <w:sz w:val="22"/>
          <w:szCs w:val="22"/>
          <w:lang w:val="tr-TR"/>
        </w:rPr>
      </w:pPr>
      <w:r w:rsidRPr="006D2E65">
        <w:rPr>
          <w:rFonts w:ascii="Times New Roman" w:hAnsi="Times New Roman"/>
          <w:b/>
          <w:sz w:val="22"/>
          <w:szCs w:val="22"/>
          <w:lang w:val="tr-TR"/>
        </w:rPr>
        <w:t>(2)</w:t>
      </w:r>
      <w:r w:rsidRPr="006D2E65">
        <w:rPr>
          <w:rFonts w:ascii="Times New Roman" w:hAnsi="Times New Roman"/>
          <w:sz w:val="22"/>
          <w:szCs w:val="22"/>
          <w:lang w:val="tr-TR"/>
        </w:rPr>
        <w:t xml:space="preserve">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6D2E65" w:rsidRDefault="00600DE8" w:rsidP="00D4657A">
      <w:pPr>
        <w:tabs>
          <w:tab w:val="left" w:pos="567"/>
        </w:tabs>
        <w:spacing w:after="120"/>
        <w:jc w:val="both"/>
        <w:rPr>
          <w:sz w:val="22"/>
          <w:szCs w:val="22"/>
        </w:rPr>
      </w:pPr>
      <w:r w:rsidRPr="006D2E65">
        <w:rPr>
          <w:b/>
          <w:sz w:val="22"/>
          <w:szCs w:val="22"/>
          <w:lang w:eastAsia="en-US"/>
        </w:rPr>
        <w:t>(3)</w:t>
      </w:r>
      <w:r w:rsidRPr="006D2E65">
        <w:rPr>
          <w:sz w:val="22"/>
          <w:szCs w:val="22"/>
        </w:rPr>
        <w:t xml:space="preserve"> Bu zorunluluklara uyulmadığı takdirde, protesto çekmeye ve hüküm almaya gerek kalmaksızın ihale üzerinde kalan isteklinin geçici teminatı gelir kaydedilir</w:t>
      </w:r>
      <w:r w:rsidR="005C1F37" w:rsidRPr="006D2E65">
        <w:rPr>
          <w:sz w:val="22"/>
          <w:szCs w:val="22"/>
        </w:rPr>
        <w:t xml:space="preserve"> ve ihale kararı iptal edilir</w:t>
      </w:r>
      <w:r w:rsidRPr="006D2E65">
        <w:rPr>
          <w:sz w:val="22"/>
          <w:szCs w:val="22"/>
        </w:rPr>
        <w:t>.</w:t>
      </w:r>
    </w:p>
    <w:p w:rsidR="00600DE8" w:rsidRPr="006D2E65" w:rsidRDefault="00600DE8" w:rsidP="00D4657A">
      <w:pPr>
        <w:tabs>
          <w:tab w:val="left" w:pos="567"/>
        </w:tabs>
        <w:spacing w:after="120"/>
        <w:jc w:val="both"/>
        <w:rPr>
          <w:sz w:val="22"/>
          <w:szCs w:val="22"/>
        </w:rPr>
      </w:pPr>
      <w:r w:rsidRPr="006D2E65">
        <w:rPr>
          <w:b/>
          <w:sz w:val="22"/>
          <w:szCs w:val="22"/>
          <w:lang w:eastAsia="en-US"/>
        </w:rPr>
        <w:t>(4)</w:t>
      </w:r>
      <w:r w:rsidRPr="006D2E65">
        <w:rPr>
          <w:sz w:val="22"/>
          <w:szCs w:val="22"/>
        </w:rPr>
        <w:t xml:space="preserve"> Ayrıca üzerine ihale yapıldığı halde mücbir sebep halleri dışında usulüne göre sözleşme yapmayan istekli, Sözleşme Makamının ve Kalkınma Ajanslarının gerçekleştireceği diğer ihalelere katılmaktan</w:t>
      </w:r>
      <w:r w:rsidR="005C1F37" w:rsidRPr="006D2E65">
        <w:rPr>
          <w:sz w:val="22"/>
          <w:szCs w:val="22"/>
        </w:rPr>
        <w:t xml:space="preserve"> üç </w:t>
      </w:r>
      <w:r w:rsidR="000272BE" w:rsidRPr="006D2E65">
        <w:rPr>
          <w:sz w:val="22"/>
          <w:szCs w:val="22"/>
        </w:rPr>
        <w:t xml:space="preserve">(3) </w:t>
      </w:r>
      <w:r w:rsidR="005C1F37" w:rsidRPr="006D2E65">
        <w:rPr>
          <w:sz w:val="22"/>
          <w:szCs w:val="22"/>
        </w:rPr>
        <w:t>yıl süreyle</w:t>
      </w:r>
      <w:r w:rsidRPr="006D2E65">
        <w:rPr>
          <w:sz w:val="22"/>
          <w:szCs w:val="22"/>
        </w:rPr>
        <w:t xml:space="preserve"> yasaklanır. </w:t>
      </w:r>
    </w:p>
    <w:p w:rsidR="00600DE8" w:rsidRPr="00B75160" w:rsidRDefault="00600DE8" w:rsidP="00D4657A">
      <w:pPr>
        <w:tabs>
          <w:tab w:val="left" w:pos="567"/>
        </w:tabs>
        <w:spacing w:after="120"/>
        <w:jc w:val="both"/>
        <w:rPr>
          <w:sz w:val="22"/>
          <w:szCs w:val="22"/>
        </w:rPr>
      </w:pPr>
      <w:r w:rsidRPr="006D2E65">
        <w:rPr>
          <w:b/>
          <w:sz w:val="22"/>
          <w:szCs w:val="22"/>
          <w:lang w:eastAsia="en-US"/>
        </w:rPr>
        <w:t>(5)</w:t>
      </w:r>
      <w:r w:rsidRPr="006D2E65">
        <w:rPr>
          <w:sz w:val="22"/>
          <w:szCs w:val="22"/>
        </w:rPr>
        <w:t xml:space="preserve">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6D2E65">
        <w:rPr>
          <w:sz w:val="22"/>
          <w:szCs w:val="22"/>
        </w:rPr>
        <w:t>ekipman</w:t>
      </w:r>
      <w:proofErr w:type="gramEnd"/>
      <w:r w:rsidR="000272BE" w:rsidRPr="006D2E65">
        <w:rPr>
          <w:sz w:val="22"/>
          <w:szCs w:val="22"/>
        </w:rPr>
        <w:t>…</w:t>
      </w:r>
      <w:r w:rsidRPr="006D2E65">
        <w:rPr>
          <w:sz w:val="22"/>
          <w:szCs w:val="22"/>
        </w:rPr>
        <w:t xml:space="preserve"> </w:t>
      </w:r>
      <w:proofErr w:type="gramStart"/>
      <w:r w:rsidRPr="006D2E65">
        <w:rPr>
          <w:sz w:val="22"/>
          <w:szCs w:val="22"/>
        </w:rPr>
        <w:t>vb.</w:t>
      </w:r>
      <w:proofErr w:type="gramEnd"/>
      <w:r w:rsidRPr="006D2E65">
        <w:rPr>
          <w:sz w:val="22"/>
          <w:szCs w:val="22"/>
        </w:rPr>
        <w:t xml:space="preserve"> temin edecektir.</w:t>
      </w:r>
    </w:p>
    <w:p w:rsidR="00600DE8" w:rsidRPr="006D2E65" w:rsidRDefault="00600DE8" w:rsidP="00D4657A">
      <w:pPr>
        <w:tabs>
          <w:tab w:val="left" w:pos="567"/>
        </w:tabs>
        <w:spacing w:after="120"/>
        <w:jc w:val="both"/>
        <w:rPr>
          <w:sz w:val="22"/>
          <w:szCs w:val="22"/>
        </w:rPr>
      </w:pPr>
      <w:r w:rsidRPr="006D2E65">
        <w:rPr>
          <w:b/>
          <w:sz w:val="22"/>
          <w:szCs w:val="22"/>
          <w:lang w:eastAsia="en-US"/>
        </w:rPr>
        <w:t>(6)</w:t>
      </w:r>
      <w:r w:rsidRPr="006D2E65">
        <w:rPr>
          <w:sz w:val="22"/>
          <w:szCs w:val="22"/>
        </w:rPr>
        <w:t xml:space="preserve">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B8114B" w:rsidRPr="006D2E65" w:rsidRDefault="00B8114B" w:rsidP="00D4657A">
      <w:pPr>
        <w:tabs>
          <w:tab w:val="left" w:pos="567"/>
        </w:tabs>
        <w:spacing w:after="120"/>
        <w:jc w:val="both"/>
        <w:rPr>
          <w:sz w:val="22"/>
          <w:szCs w:val="22"/>
        </w:rPr>
      </w:pP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 </w:t>
      </w:r>
      <w:r w:rsidR="000272BE" w:rsidRPr="006D2E65">
        <w:rPr>
          <w:b/>
          <w:sz w:val="22"/>
          <w:szCs w:val="22"/>
        </w:rPr>
        <w:t>Yapılmasında Sözleşme Makamının Görev ve Sorumluluğu</w:t>
      </w:r>
      <w:r w:rsidRPr="006D2E65">
        <w:rPr>
          <w:b/>
          <w:sz w:val="22"/>
          <w:szCs w:val="22"/>
        </w:rPr>
        <w:tab/>
      </w:r>
    </w:p>
    <w:p w:rsidR="00600DE8" w:rsidRPr="006D2E65" w:rsidRDefault="00600DE8" w:rsidP="00D4657A">
      <w:pPr>
        <w:pStyle w:val="GvdeMetni2"/>
        <w:tabs>
          <w:tab w:val="left" w:pos="0"/>
        </w:tabs>
        <w:spacing w:before="0" w:line="240" w:lineRule="auto"/>
        <w:rPr>
          <w:rFonts w:ascii="Times New Roman" w:hAnsi="Times New Roman"/>
          <w:sz w:val="22"/>
          <w:szCs w:val="22"/>
          <w:lang w:val="tr-TR"/>
        </w:rPr>
      </w:pPr>
      <w:r w:rsidRPr="006D2E65">
        <w:rPr>
          <w:rFonts w:ascii="Times New Roman" w:hAnsi="Times New Roman"/>
          <w:b/>
          <w:sz w:val="22"/>
          <w:szCs w:val="22"/>
          <w:lang w:val="tr-TR"/>
        </w:rPr>
        <w:t>(1)</w:t>
      </w:r>
      <w:r w:rsidRPr="006D2E65">
        <w:rPr>
          <w:rFonts w:ascii="Times New Roman" w:hAnsi="Times New Roman"/>
          <w:sz w:val="22"/>
          <w:szCs w:val="22"/>
          <w:lang w:val="tr-TR"/>
        </w:rPr>
        <w:t xml:space="preserve"> Sözleşme Makamının sözleşme yapılması konusunda yükümlülüğünü yerine getirmemesi halinde</w:t>
      </w:r>
      <w:r w:rsidR="000272BE" w:rsidRPr="006D2E65">
        <w:rPr>
          <w:rFonts w:ascii="Times New Roman" w:hAnsi="Times New Roman"/>
          <w:sz w:val="22"/>
          <w:szCs w:val="22"/>
          <w:lang w:val="tr-TR"/>
        </w:rPr>
        <w:t>,</w:t>
      </w:r>
      <w:r w:rsidRPr="006D2E65">
        <w:rPr>
          <w:rFonts w:ascii="Times New Roman" w:hAnsi="Times New Roman"/>
          <w:sz w:val="22"/>
          <w:szCs w:val="22"/>
          <w:lang w:val="tr-TR"/>
        </w:rPr>
        <w:t xml:space="preserve"> istekli, 3. Maddede yer alan sürenin bitmesini izleyen günden itibaren en </w:t>
      </w:r>
      <w:r w:rsidR="00545AE1" w:rsidRPr="006D2E65">
        <w:rPr>
          <w:rFonts w:ascii="Times New Roman" w:hAnsi="Times New Roman"/>
          <w:sz w:val="22"/>
          <w:szCs w:val="22"/>
          <w:lang w:val="tr-TR"/>
        </w:rPr>
        <w:t>geç beş</w:t>
      </w:r>
      <w:r w:rsidRPr="006D2E65">
        <w:rPr>
          <w:rFonts w:ascii="Times New Roman" w:hAnsi="Times New Roman"/>
          <w:sz w:val="22"/>
          <w:szCs w:val="22"/>
          <w:lang w:val="tr-TR"/>
        </w:rPr>
        <w:t xml:space="preserve"> </w:t>
      </w:r>
      <w:r w:rsidR="000272BE" w:rsidRPr="006D2E65">
        <w:rPr>
          <w:rFonts w:ascii="Times New Roman" w:hAnsi="Times New Roman"/>
          <w:sz w:val="22"/>
          <w:szCs w:val="22"/>
          <w:lang w:val="tr-TR"/>
        </w:rPr>
        <w:t>(5)</w:t>
      </w:r>
      <w:r w:rsidRPr="006D2E65">
        <w:rPr>
          <w:rFonts w:ascii="Times New Roman" w:hAnsi="Times New Roman"/>
          <w:sz w:val="22"/>
          <w:szCs w:val="22"/>
          <w:lang w:val="tr-TR"/>
        </w:rPr>
        <w:t xml:space="preserve"> gün içinde, on </w:t>
      </w:r>
      <w:r w:rsidR="000272BE" w:rsidRPr="006D2E65">
        <w:rPr>
          <w:rFonts w:ascii="Times New Roman" w:hAnsi="Times New Roman"/>
          <w:sz w:val="22"/>
          <w:szCs w:val="22"/>
          <w:lang w:val="tr-TR"/>
        </w:rPr>
        <w:t xml:space="preserve">(10) </w:t>
      </w:r>
      <w:r w:rsidRPr="006D2E65">
        <w:rPr>
          <w:rFonts w:ascii="Times New Roman" w:hAnsi="Times New Roman"/>
          <w:sz w:val="22"/>
          <w:szCs w:val="22"/>
          <w:lang w:val="tr-TR"/>
        </w:rPr>
        <w:t>gün süreli bir noter ihbarnamesi ile durumu Sözleşme Makamına ve ilgili Kalkınma Ajansına bildirmek şartıyla, taahhüdünden vazgeçebilir.</w:t>
      </w:r>
    </w:p>
    <w:p w:rsidR="00600DE8" w:rsidRDefault="00600DE8" w:rsidP="00D4657A">
      <w:pPr>
        <w:tabs>
          <w:tab w:val="left" w:pos="0"/>
        </w:tabs>
        <w:spacing w:after="120"/>
        <w:jc w:val="both"/>
        <w:rPr>
          <w:sz w:val="22"/>
          <w:szCs w:val="22"/>
        </w:rPr>
      </w:pPr>
      <w:r w:rsidRPr="006D2E65">
        <w:rPr>
          <w:b/>
          <w:sz w:val="22"/>
          <w:szCs w:val="22"/>
          <w:lang w:eastAsia="en-US"/>
        </w:rPr>
        <w:t>(2)</w:t>
      </w:r>
      <w:r w:rsidRPr="006D2E65">
        <w:rPr>
          <w:sz w:val="22"/>
          <w:szCs w:val="22"/>
        </w:rPr>
        <w:t xml:space="preserve"> Bu takdirde geçici teminatı geri verilir.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Sözleşmenin Devri, Alt Sözleşme</w:t>
      </w:r>
    </w:p>
    <w:p w:rsidR="00600DE8" w:rsidRPr="006D2E65" w:rsidRDefault="00600DE8" w:rsidP="00D4657A">
      <w:pPr>
        <w:spacing w:after="120"/>
        <w:jc w:val="both"/>
        <w:rPr>
          <w:sz w:val="22"/>
          <w:szCs w:val="22"/>
        </w:rPr>
      </w:pPr>
      <w:r w:rsidRPr="006D2E65">
        <w:rPr>
          <w:sz w:val="22"/>
          <w:szCs w:val="22"/>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6D2E65" w:rsidRDefault="00600DE8" w:rsidP="00D4657A">
      <w:pPr>
        <w:spacing w:after="120"/>
        <w:jc w:val="center"/>
        <w:rPr>
          <w:b/>
          <w:sz w:val="22"/>
          <w:szCs w:val="22"/>
        </w:rPr>
      </w:pPr>
      <w:r w:rsidRPr="006D2E65">
        <w:rPr>
          <w:b/>
          <w:sz w:val="22"/>
          <w:szCs w:val="22"/>
        </w:rPr>
        <w:t>SÖZLEŞME MAKAMININ YÜKÜMLÜLÜKLERİ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Bilgi/</w:t>
      </w:r>
      <w:r w:rsidR="000272BE" w:rsidRPr="006D2E65">
        <w:rPr>
          <w:b/>
          <w:sz w:val="22"/>
          <w:szCs w:val="22"/>
        </w:rPr>
        <w:t>Doküman Temini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Makamı sözleşmenin yürütülmesiyle ilgili olabilecek her türlü bilgi ve/veya dokümanı derhal Yükleniciye temin edecektir. Bu dokümanlar sözleşmenin sonunda Sözleşme Makamı’na iade edilecektir.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 sözleşmenin başarıyla yürütülmesi bakımından Yüklenicinin makul olarak talep edebileceği bilgileri ona temin etmek için Yüklenici ile mümkün olduğu ölçüde işbirliği yapacaktır. </w:t>
      </w:r>
    </w:p>
    <w:p w:rsidR="00600DE8" w:rsidRPr="006D2E65" w:rsidRDefault="00600DE8" w:rsidP="00D4657A">
      <w:pPr>
        <w:tabs>
          <w:tab w:val="left" w:pos="0"/>
        </w:tabs>
        <w:spacing w:after="120"/>
        <w:jc w:val="both"/>
        <w:rPr>
          <w:sz w:val="22"/>
          <w:szCs w:val="22"/>
        </w:rPr>
      </w:pPr>
      <w:r w:rsidRPr="006D2E65">
        <w:rPr>
          <w:b/>
          <w:sz w:val="22"/>
          <w:szCs w:val="22"/>
        </w:rPr>
        <w:lastRenderedPageBreak/>
        <w:t>(3)</w:t>
      </w:r>
      <w:r w:rsidRPr="006D2E65">
        <w:rPr>
          <w:sz w:val="22"/>
          <w:szCs w:val="22"/>
        </w:rPr>
        <w:t xml:space="preserve"> Sözleşme Makamı, sözleşmenin şaibeden uzak, etkin ve saydam işleyebilmesi için gerekli her türlü </w:t>
      </w:r>
      <w:r w:rsidR="00545AE1" w:rsidRPr="006D2E65">
        <w:rPr>
          <w:sz w:val="22"/>
          <w:szCs w:val="22"/>
        </w:rPr>
        <w:t>belge</w:t>
      </w:r>
      <w:r w:rsidRPr="006D2E65">
        <w:rPr>
          <w:sz w:val="22"/>
          <w:szCs w:val="22"/>
        </w:rPr>
        <w:t>nin temin edilmesini istemeye yetkilidir ve aynı zamanda gerekli girişimlerde bulunmakla yükümlüdür.</w:t>
      </w:r>
    </w:p>
    <w:p w:rsidR="00600DE8" w:rsidRPr="006D2E65" w:rsidRDefault="00600DE8" w:rsidP="00D4657A">
      <w:pPr>
        <w:spacing w:after="120"/>
        <w:ind w:left="702" w:hanging="645"/>
        <w:jc w:val="center"/>
        <w:rPr>
          <w:b/>
          <w:sz w:val="22"/>
          <w:szCs w:val="22"/>
        </w:rPr>
      </w:pPr>
      <w:r w:rsidRPr="006D2E65">
        <w:rPr>
          <w:b/>
          <w:sz w:val="22"/>
          <w:szCs w:val="22"/>
        </w:rPr>
        <w:t>YÜKLENİCİNİN YÜKÜMLÜLÜKLERİ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Genel </w:t>
      </w:r>
      <w:r w:rsidR="000272BE" w:rsidRPr="006D2E65">
        <w:rPr>
          <w:b/>
          <w:sz w:val="22"/>
          <w:szCs w:val="22"/>
        </w:rPr>
        <w:t>Yükümlülükler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6D2E65" w:rsidRDefault="00600DE8" w:rsidP="00D4657A">
      <w:pPr>
        <w:spacing w:after="120"/>
        <w:jc w:val="both"/>
        <w:rPr>
          <w:sz w:val="22"/>
          <w:szCs w:val="22"/>
        </w:rPr>
      </w:pPr>
      <w:r w:rsidRPr="006D2E65">
        <w:rPr>
          <w:b/>
          <w:sz w:val="22"/>
          <w:szCs w:val="22"/>
        </w:rPr>
        <w:t>(4)</w:t>
      </w:r>
      <w:r w:rsidRPr="006D2E65">
        <w:rPr>
          <w:sz w:val="22"/>
          <w:szCs w:val="22"/>
        </w:rPr>
        <w:t xml:space="preserve"> Yüklenici sözleşmeye konu işi azami özen, dikkat ve ihtimamı göstererek ve en iyi mesleki uygulamalara ve teamüllere riayet ederek gerçekleştirecektir.</w:t>
      </w:r>
    </w:p>
    <w:p w:rsidR="00600DE8" w:rsidRPr="006D2E65" w:rsidRDefault="00600DE8" w:rsidP="00D4657A">
      <w:pPr>
        <w:tabs>
          <w:tab w:val="left" w:pos="0"/>
        </w:tabs>
        <w:spacing w:after="120"/>
        <w:jc w:val="both"/>
        <w:rPr>
          <w:sz w:val="22"/>
          <w:szCs w:val="22"/>
        </w:rPr>
      </w:pPr>
      <w:proofErr w:type="gramStart"/>
      <w:r w:rsidRPr="006D2E65">
        <w:rPr>
          <w:b/>
          <w:sz w:val="22"/>
          <w:szCs w:val="22"/>
        </w:rPr>
        <w:t>(5)</w:t>
      </w:r>
      <w:r w:rsidRPr="006D2E65">
        <w:rPr>
          <w:sz w:val="22"/>
          <w:szCs w:val="22"/>
        </w:rPr>
        <w:t xml:space="preserve">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6D2E65">
        <w:rPr>
          <w:sz w:val="22"/>
          <w:szCs w:val="22"/>
        </w:rPr>
        <w:t xml:space="preserve">Engelin şiddetine göre taraflar gerekli tedbirleri gecikmeksizin almak, değişikliği yapmak veya sözleşmenin feshine gitmek hususunda karara varırlar. </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Verilen teklifin Sözleşmeye konu iş için gereken tüm standart araştırmaların yapılarak verildiği kabul edilir.</w:t>
      </w:r>
    </w:p>
    <w:p w:rsidR="00600DE8" w:rsidRPr="006D2E65" w:rsidRDefault="00600DE8" w:rsidP="00D4657A">
      <w:pPr>
        <w:tabs>
          <w:tab w:val="left" w:pos="0"/>
        </w:tabs>
        <w:spacing w:after="120"/>
        <w:jc w:val="both"/>
        <w:rPr>
          <w:sz w:val="22"/>
          <w:szCs w:val="22"/>
        </w:rPr>
      </w:pPr>
      <w:r w:rsidRPr="006D2E65">
        <w:rPr>
          <w:b/>
          <w:sz w:val="22"/>
          <w:szCs w:val="22"/>
        </w:rPr>
        <w:t>(7)</w:t>
      </w:r>
      <w:r w:rsidRPr="006D2E65">
        <w:rPr>
          <w:sz w:val="22"/>
          <w:szCs w:val="22"/>
        </w:rPr>
        <w:t xml:space="preserve">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6D2E65" w:rsidRDefault="00600DE8" w:rsidP="00D4657A">
      <w:pPr>
        <w:tabs>
          <w:tab w:val="left" w:pos="0"/>
        </w:tabs>
        <w:spacing w:after="120"/>
        <w:jc w:val="both"/>
        <w:rPr>
          <w:sz w:val="22"/>
          <w:szCs w:val="22"/>
        </w:rPr>
      </w:pPr>
      <w:r w:rsidRPr="006D2E65">
        <w:rPr>
          <w:b/>
          <w:sz w:val="22"/>
          <w:szCs w:val="22"/>
        </w:rPr>
        <w:t>(8)</w:t>
      </w:r>
      <w:r w:rsidRPr="006D2E65">
        <w:rPr>
          <w:sz w:val="22"/>
          <w:szCs w:val="22"/>
        </w:rPr>
        <w:t xml:space="preserve"> Eğer Yüklenici verilen idari talimatın içerdiği şartların Proje Yöneticisi’nin yetkilerinin veya sözleşmenin kapsamının dışında olduğu kanaatindeyse, bildirim süresiyle ilgili kısıtlamaları da göz önünde bulundurarak, emri aldığı tarihten itibaren 10 </w:t>
      </w:r>
      <w:r w:rsidR="008B469C" w:rsidRPr="006D2E65">
        <w:rPr>
          <w:sz w:val="22"/>
          <w:szCs w:val="22"/>
        </w:rPr>
        <w:t xml:space="preserve">(on) </w:t>
      </w:r>
      <w:r w:rsidRPr="006D2E65">
        <w:rPr>
          <w:sz w:val="22"/>
          <w:szCs w:val="22"/>
        </w:rPr>
        <w:t xml:space="preserve">gün içinde bu kanaatini Proje Yöneticisi’ne bildirecektir. İdari talimatın yerine getirilmesi bu bildirim münasebetiyle askıya alınmayacaktır. </w:t>
      </w:r>
    </w:p>
    <w:p w:rsidR="00600DE8" w:rsidRPr="006D2E65" w:rsidRDefault="00600DE8" w:rsidP="00D4657A">
      <w:pPr>
        <w:tabs>
          <w:tab w:val="left" w:pos="0"/>
        </w:tabs>
        <w:spacing w:after="120"/>
        <w:jc w:val="both"/>
        <w:rPr>
          <w:sz w:val="22"/>
          <w:szCs w:val="22"/>
        </w:rPr>
      </w:pPr>
      <w:r w:rsidRPr="006D2E65">
        <w:rPr>
          <w:b/>
          <w:sz w:val="22"/>
          <w:szCs w:val="22"/>
        </w:rPr>
        <w:t>(9)</w:t>
      </w:r>
      <w:r w:rsidRPr="006D2E65">
        <w:rPr>
          <w:sz w:val="22"/>
          <w:szCs w:val="22"/>
        </w:rPr>
        <w:t xml:space="preserve"> Şayet Yüklenici iki veya daha fazla kişinin oluşturduğu bir </w:t>
      </w:r>
      <w:proofErr w:type="gramStart"/>
      <w:r w:rsidRPr="006D2E65">
        <w:rPr>
          <w:sz w:val="22"/>
          <w:szCs w:val="22"/>
        </w:rPr>
        <w:t>konsorsiyum</w:t>
      </w:r>
      <w:proofErr w:type="gramEnd"/>
      <w:r w:rsidRPr="006D2E65">
        <w:rPr>
          <w:sz w:val="22"/>
          <w:szCs w:val="22"/>
        </w:rPr>
        <w:t xml:space="preserve"> ya da ortak girişimden oluşuyorsa, bu kişilerin tümü sözleşme hükümlerini yerine getirmekten müştereken ve </w:t>
      </w:r>
      <w:proofErr w:type="spellStart"/>
      <w:r w:rsidRPr="006D2E65">
        <w:rPr>
          <w:sz w:val="22"/>
          <w:szCs w:val="22"/>
        </w:rPr>
        <w:t>müteselsilen</w:t>
      </w:r>
      <w:proofErr w:type="spellEnd"/>
      <w:r w:rsidRPr="006D2E65">
        <w:rPr>
          <w:sz w:val="22"/>
          <w:szCs w:val="22"/>
        </w:rPr>
        <w:t xml:space="preserve"> sorumlu olacaklardır. Bu sözleşmede öngörülen amaçlar çerçevesinde </w:t>
      </w:r>
      <w:proofErr w:type="gramStart"/>
      <w:r w:rsidRPr="006D2E65">
        <w:rPr>
          <w:sz w:val="22"/>
          <w:szCs w:val="22"/>
        </w:rPr>
        <w:t>konsorsiyum</w:t>
      </w:r>
      <w:proofErr w:type="gramEnd"/>
      <w:r w:rsidRPr="006D2E65">
        <w:rPr>
          <w:sz w:val="22"/>
          <w:szCs w:val="22"/>
        </w:rPr>
        <w:t xml:space="preserve"> ya da ortak girişim adına hareket etmek üzere tayin edilmiş bulunan kişi konsorsiyumu bağlama ve ilzam etme yetkisine sahip olacaktır.</w:t>
      </w:r>
    </w:p>
    <w:p w:rsidR="00600DE8" w:rsidRPr="006D2E65" w:rsidRDefault="00600DE8" w:rsidP="00D4657A">
      <w:pPr>
        <w:tabs>
          <w:tab w:val="left" w:pos="0"/>
        </w:tabs>
        <w:spacing w:after="120"/>
        <w:jc w:val="both"/>
        <w:rPr>
          <w:sz w:val="22"/>
          <w:szCs w:val="22"/>
        </w:rPr>
      </w:pPr>
      <w:r w:rsidRPr="006D2E65">
        <w:rPr>
          <w:b/>
          <w:sz w:val="22"/>
          <w:szCs w:val="22"/>
        </w:rPr>
        <w:t>(10)</w:t>
      </w:r>
      <w:r w:rsidRPr="006D2E65">
        <w:rPr>
          <w:sz w:val="22"/>
          <w:szCs w:val="22"/>
        </w:rPr>
        <w:t xml:space="preserve"> Sözleşme Makamı’nın önceden yazılı rızası olmaksızın </w:t>
      </w:r>
      <w:proofErr w:type="gramStart"/>
      <w:r w:rsidRPr="006D2E65">
        <w:rPr>
          <w:sz w:val="22"/>
          <w:szCs w:val="22"/>
        </w:rPr>
        <w:t>konsorsiyum</w:t>
      </w:r>
      <w:proofErr w:type="gramEnd"/>
      <w:r w:rsidRPr="006D2E65">
        <w:rPr>
          <w:sz w:val="22"/>
          <w:szCs w:val="22"/>
        </w:rPr>
        <w:t xml:space="preserve"> ya da ortak girişimin yapı ve bileşiminde yapılacak her türlü değişiklik sözleşmenin ihlali olarak addedilecektir.</w:t>
      </w:r>
    </w:p>
    <w:p w:rsidR="00600DE8" w:rsidRPr="006D2E65" w:rsidRDefault="00600DE8" w:rsidP="00D4657A">
      <w:pPr>
        <w:tabs>
          <w:tab w:val="left" w:pos="0"/>
        </w:tabs>
        <w:spacing w:after="120"/>
        <w:jc w:val="both"/>
        <w:rPr>
          <w:sz w:val="22"/>
          <w:szCs w:val="22"/>
        </w:rPr>
      </w:pPr>
      <w:r w:rsidRPr="006D2E65">
        <w:rPr>
          <w:b/>
          <w:sz w:val="22"/>
          <w:szCs w:val="22"/>
        </w:rPr>
        <w:t>(11)</w:t>
      </w:r>
      <w:r w:rsidRPr="006D2E65">
        <w:rPr>
          <w:sz w:val="22"/>
          <w:szCs w:val="22"/>
        </w:rPr>
        <w:t xml:space="preserve"> Kalkınma Ajansı ile Sözleşme Makamı arasındaki sözleşme hükümleri uyarınca Yüklenici, Kalkınma</w:t>
      </w:r>
      <w:r w:rsidRPr="006D2E65">
        <w:rPr>
          <w:color w:val="000000"/>
          <w:sz w:val="22"/>
          <w:szCs w:val="22"/>
        </w:rPr>
        <w:t xml:space="preserve"> Ajansı’nın</w:t>
      </w:r>
      <w:r w:rsidRPr="006D2E65">
        <w:rPr>
          <w:sz w:val="22"/>
          <w:szCs w:val="22"/>
        </w:rPr>
        <w:t xml:space="preserve"> mali katkısının yeterli ölçüde tanıtım ve reklâmının yapılması için gerekli bütün adımları atacaktır. Bu adımların </w:t>
      </w:r>
      <w:r w:rsidRPr="006D2E65">
        <w:rPr>
          <w:color w:val="000000"/>
          <w:sz w:val="22"/>
          <w:szCs w:val="22"/>
        </w:rPr>
        <w:t xml:space="preserve">Kalkınma Ajansı </w:t>
      </w:r>
      <w:r w:rsidRPr="006D2E65">
        <w:rPr>
          <w:sz w:val="22"/>
          <w:szCs w:val="22"/>
        </w:rPr>
        <w:t>tarafından tanımlanan ve yayımlanan tanınırlık ve görünürlük kurallarına uyması gereklidir.</w:t>
      </w:r>
    </w:p>
    <w:p w:rsidR="00600DE8" w:rsidRPr="006D2E65" w:rsidRDefault="00600DE8" w:rsidP="00D4657A">
      <w:pPr>
        <w:tabs>
          <w:tab w:val="left" w:pos="0"/>
        </w:tabs>
        <w:spacing w:after="120"/>
        <w:jc w:val="both"/>
        <w:rPr>
          <w:iCs/>
          <w:sz w:val="22"/>
          <w:szCs w:val="22"/>
        </w:rPr>
      </w:pPr>
      <w:r w:rsidRPr="006D2E65">
        <w:rPr>
          <w:b/>
          <w:sz w:val="22"/>
          <w:szCs w:val="22"/>
        </w:rPr>
        <w:t>(12)</w:t>
      </w:r>
      <w:r w:rsidRPr="006D2E65">
        <w:rPr>
          <w:sz w:val="22"/>
          <w:szCs w:val="22"/>
        </w:rPr>
        <w:t xml:space="preserve"> </w:t>
      </w:r>
      <w:r w:rsidRPr="006D2E65">
        <w:rPr>
          <w:iCs/>
          <w:sz w:val="22"/>
          <w:szCs w:val="22"/>
        </w:rPr>
        <w:t xml:space="preserve">Tasarım bileşeni olan sözleşmelerde; Yüklenici, yapım işlerinin tasarımını deneyimli tasarımcılardan yararlanarak,  Sözleşme Makamı tarafından belirlenen </w:t>
      </w:r>
      <w:proofErr w:type="gramStart"/>
      <w:r w:rsidRPr="006D2E65">
        <w:rPr>
          <w:iCs/>
          <w:sz w:val="22"/>
          <w:szCs w:val="22"/>
        </w:rPr>
        <w:t>kriterlere</w:t>
      </w:r>
      <w:proofErr w:type="gramEnd"/>
      <w:r w:rsidRPr="006D2E65">
        <w:rPr>
          <w:iCs/>
          <w:sz w:val="22"/>
          <w:szCs w:val="22"/>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w:t>
      </w:r>
      <w:r w:rsidR="008B469C" w:rsidRPr="006D2E65">
        <w:rPr>
          <w:iCs/>
          <w:sz w:val="22"/>
          <w:szCs w:val="22"/>
        </w:rPr>
        <w:t>,</w:t>
      </w:r>
      <w:r w:rsidRPr="006D2E65">
        <w:rPr>
          <w:iCs/>
          <w:sz w:val="22"/>
          <w:szCs w:val="22"/>
        </w:rPr>
        <w:t xml:space="preserve"> Özel Koşullara uygun olarak ayrıntılı kullanım ve bakım el</w:t>
      </w:r>
      <w:r w:rsidR="008B469C" w:rsidRPr="006D2E65">
        <w:rPr>
          <w:iCs/>
          <w:sz w:val="22"/>
          <w:szCs w:val="22"/>
        </w:rPr>
        <w:t xml:space="preserve"> </w:t>
      </w:r>
      <w:r w:rsidRPr="006D2E65">
        <w:rPr>
          <w:iCs/>
          <w:sz w:val="22"/>
          <w:szCs w:val="22"/>
        </w:rPr>
        <w:t>kitaplarını teslim eder ve bunları güncel halde tutar.</w:t>
      </w:r>
    </w:p>
    <w:p w:rsidR="00600DE8" w:rsidRPr="006D2E65" w:rsidRDefault="00600DE8" w:rsidP="00D4657A">
      <w:pPr>
        <w:tabs>
          <w:tab w:val="left" w:pos="0"/>
        </w:tabs>
        <w:spacing w:after="120"/>
        <w:jc w:val="both"/>
        <w:rPr>
          <w:sz w:val="22"/>
          <w:szCs w:val="22"/>
        </w:rPr>
      </w:pPr>
      <w:r w:rsidRPr="006D2E65">
        <w:rPr>
          <w:b/>
          <w:sz w:val="22"/>
          <w:szCs w:val="22"/>
        </w:rPr>
        <w:lastRenderedPageBreak/>
        <w:t>(13)</w:t>
      </w:r>
      <w:r w:rsidRPr="006D2E65">
        <w:rPr>
          <w:iCs/>
          <w:sz w:val="22"/>
          <w:szCs w:val="22"/>
        </w:rPr>
        <w:t xml:space="preserve"> </w:t>
      </w:r>
      <w:r w:rsidRPr="006D2E65">
        <w:rPr>
          <w:sz w:val="22"/>
          <w:szCs w:val="22"/>
        </w:rPr>
        <w:t>Yüklenici işleri kendisi yönetecektir veya bu işi gerçekleştirmek üzere bir vekil temsilci atayacaktır. Bu şekildeki atamalar onay için Sözleşme Makamına sunulacaktır. Onay</w:t>
      </w:r>
      <w:r w:rsidR="008B469C" w:rsidRPr="006D2E65">
        <w:rPr>
          <w:sz w:val="22"/>
          <w:szCs w:val="22"/>
        </w:rPr>
        <w:t>,</w:t>
      </w:r>
      <w:r w:rsidRPr="006D2E65">
        <w:rPr>
          <w:sz w:val="22"/>
          <w:szCs w:val="22"/>
        </w:rPr>
        <w:t xml:space="preserve"> makul sebeple herhangi bir zamanda geri çekilebilir. </w:t>
      </w:r>
    </w:p>
    <w:p w:rsidR="00600DE8" w:rsidRPr="006D2E65" w:rsidRDefault="00600DE8" w:rsidP="00D4657A">
      <w:pPr>
        <w:tabs>
          <w:tab w:val="left" w:pos="0"/>
        </w:tabs>
        <w:spacing w:after="120"/>
        <w:jc w:val="both"/>
        <w:rPr>
          <w:sz w:val="22"/>
          <w:szCs w:val="22"/>
        </w:rPr>
      </w:pPr>
      <w:r w:rsidRPr="006D2E65">
        <w:rPr>
          <w:b/>
          <w:sz w:val="22"/>
          <w:szCs w:val="22"/>
        </w:rPr>
        <w:t>(14)</w:t>
      </w:r>
      <w:r w:rsidRPr="006D2E65">
        <w:rPr>
          <w:sz w:val="22"/>
          <w:szCs w:val="22"/>
        </w:rPr>
        <w:t xml:space="preserve"> Yapım işlerinde geçerli olmak üzere Özel Koşullar gerektiriyorsa</w:t>
      </w:r>
      <w:r w:rsidR="008B469C" w:rsidRPr="006D2E65">
        <w:rPr>
          <w:sz w:val="22"/>
          <w:szCs w:val="22"/>
        </w:rPr>
        <w:t>,</w:t>
      </w:r>
      <w:r w:rsidRPr="006D2E65">
        <w:rPr>
          <w:sz w:val="22"/>
          <w:szCs w:val="22"/>
        </w:rPr>
        <w:t xml:space="preserve"> Yüklenici, sözleşmenin uygulama programını hazırlayarak Sözleşme Makamının onayına sunacaktır. Program en azından aşağıdakileri ihtiva edecektir:</w:t>
      </w:r>
    </w:p>
    <w:p w:rsidR="00600DE8" w:rsidRPr="006D2E65" w:rsidRDefault="00600DE8" w:rsidP="004E7BC1">
      <w:pPr>
        <w:numPr>
          <w:ilvl w:val="1"/>
          <w:numId w:val="11"/>
        </w:numPr>
        <w:spacing w:after="120"/>
        <w:ind w:left="851" w:hanging="284"/>
        <w:jc w:val="both"/>
        <w:rPr>
          <w:sz w:val="22"/>
          <w:szCs w:val="22"/>
        </w:rPr>
      </w:pPr>
      <w:r w:rsidRPr="006D2E65">
        <w:rPr>
          <w:sz w:val="22"/>
          <w:szCs w:val="22"/>
        </w:rPr>
        <w:t>Yüklenicinin işlerin yürütülmesini önerdiği sıra</w:t>
      </w:r>
      <w:r w:rsidR="008B469C" w:rsidRPr="006D2E65">
        <w:rPr>
          <w:sz w:val="22"/>
          <w:szCs w:val="22"/>
        </w:rPr>
        <w:t>,</w:t>
      </w:r>
    </w:p>
    <w:p w:rsidR="00600DE8" w:rsidRPr="006D2E65" w:rsidRDefault="00600DE8" w:rsidP="004E7BC1">
      <w:pPr>
        <w:numPr>
          <w:ilvl w:val="1"/>
          <w:numId w:val="11"/>
        </w:numPr>
        <w:spacing w:after="120"/>
        <w:ind w:left="851" w:hanging="284"/>
        <w:jc w:val="both"/>
        <w:rPr>
          <w:sz w:val="22"/>
          <w:szCs w:val="22"/>
        </w:rPr>
      </w:pPr>
      <w:r w:rsidRPr="006D2E65">
        <w:rPr>
          <w:sz w:val="22"/>
          <w:szCs w:val="22"/>
        </w:rPr>
        <w:t>Çizimlerin teslim alınması ve kabul edilmesi için son teslim tarihi</w:t>
      </w:r>
      <w:r w:rsidR="008B469C" w:rsidRPr="006D2E65">
        <w:rPr>
          <w:sz w:val="22"/>
          <w:szCs w:val="22"/>
        </w:rPr>
        <w:t>,</w:t>
      </w:r>
    </w:p>
    <w:p w:rsidR="00600DE8" w:rsidRPr="006D2E65" w:rsidRDefault="00600DE8" w:rsidP="004E7BC1">
      <w:pPr>
        <w:numPr>
          <w:ilvl w:val="1"/>
          <w:numId w:val="11"/>
        </w:numPr>
        <w:spacing w:after="120"/>
        <w:ind w:left="851" w:hanging="284"/>
        <w:jc w:val="both"/>
        <w:rPr>
          <w:sz w:val="22"/>
          <w:szCs w:val="22"/>
        </w:rPr>
      </w:pPr>
      <w:r w:rsidRPr="006D2E65">
        <w:rPr>
          <w:sz w:val="22"/>
          <w:szCs w:val="22"/>
        </w:rPr>
        <w:t>Yüklenicinin işlerin yürütülmesi için önerdiği yöntemlerin genel bir tanımı</w:t>
      </w:r>
      <w:r w:rsidR="008B469C" w:rsidRPr="006D2E65">
        <w:rPr>
          <w:sz w:val="22"/>
          <w:szCs w:val="22"/>
        </w:rPr>
        <w:t>,</w:t>
      </w:r>
    </w:p>
    <w:p w:rsidR="00600DE8" w:rsidRPr="006D2E65" w:rsidRDefault="00600DE8" w:rsidP="004E7BC1">
      <w:pPr>
        <w:numPr>
          <w:ilvl w:val="1"/>
          <w:numId w:val="11"/>
        </w:numPr>
        <w:spacing w:after="120"/>
        <w:ind w:left="851" w:hanging="284"/>
        <w:jc w:val="both"/>
        <w:rPr>
          <w:sz w:val="22"/>
          <w:szCs w:val="22"/>
        </w:rPr>
      </w:pPr>
      <w:r w:rsidRPr="006D2E65">
        <w:rPr>
          <w:sz w:val="22"/>
          <w:szCs w:val="22"/>
        </w:rPr>
        <w:t>Sözleşme Makamının ihtiyaç duyabileceği daha geniş bilgi ve ayrıntılar</w:t>
      </w:r>
      <w:r w:rsidR="008B469C" w:rsidRPr="006D2E65">
        <w:rPr>
          <w:sz w:val="22"/>
          <w:szCs w:val="22"/>
        </w:rPr>
        <w:t>.</w:t>
      </w:r>
    </w:p>
    <w:p w:rsidR="00600DE8" w:rsidRPr="006D2E65" w:rsidRDefault="00600DE8" w:rsidP="00D4657A">
      <w:pPr>
        <w:tabs>
          <w:tab w:val="left" w:pos="0"/>
        </w:tabs>
        <w:spacing w:after="120"/>
        <w:jc w:val="both"/>
        <w:rPr>
          <w:sz w:val="22"/>
          <w:szCs w:val="22"/>
        </w:rPr>
      </w:pPr>
      <w:r w:rsidRPr="006D2E65">
        <w:rPr>
          <w:b/>
          <w:sz w:val="22"/>
          <w:szCs w:val="22"/>
        </w:rPr>
        <w:t>(15)</w:t>
      </w:r>
      <w:r w:rsidRPr="006D2E65">
        <w:rPr>
          <w:sz w:val="22"/>
          <w:szCs w:val="22"/>
        </w:rPr>
        <w:t xml:space="preserve">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6D2E65" w:rsidRDefault="00600DE8" w:rsidP="00D4657A">
      <w:pPr>
        <w:tabs>
          <w:tab w:val="left" w:pos="0"/>
        </w:tabs>
        <w:spacing w:after="120"/>
        <w:jc w:val="both"/>
        <w:rPr>
          <w:sz w:val="22"/>
          <w:szCs w:val="22"/>
        </w:rPr>
      </w:pPr>
      <w:r w:rsidRPr="006D2E65">
        <w:rPr>
          <w:b/>
          <w:sz w:val="22"/>
          <w:szCs w:val="22"/>
        </w:rPr>
        <w:t>(16)</w:t>
      </w:r>
      <w:r w:rsidRPr="006D2E65">
        <w:rPr>
          <w:sz w:val="22"/>
          <w:szCs w:val="22"/>
        </w:rPr>
        <w:t xml:space="preserve"> Sözleşme Makamı onayı olmadan programda hiçbir maddi değişiklik yapılmayacaktır</w:t>
      </w:r>
      <w:r w:rsidRPr="006D2E65">
        <w:rPr>
          <w:b/>
          <w:sz w:val="22"/>
          <w:szCs w:val="22"/>
        </w:rPr>
        <w:t xml:space="preserve">. </w:t>
      </w:r>
      <w:r w:rsidRPr="006D2E65">
        <w:rPr>
          <w:sz w:val="22"/>
          <w:szCs w:val="22"/>
        </w:rPr>
        <w:t>Bununla birlikte işlerin ilerlemesi</w:t>
      </w:r>
      <w:r w:rsidRPr="006D2E65">
        <w:rPr>
          <w:b/>
          <w:sz w:val="22"/>
          <w:szCs w:val="22"/>
        </w:rPr>
        <w:t xml:space="preserve"> </w:t>
      </w:r>
      <w:r w:rsidRPr="006D2E65">
        <w:rPr>
          <w:sz w:val="22"/>
          <w:szCs w:val="22"/>
        </w:rPr>
        <w:t>programa uymazsa, Sözleşme Makamı Yükleniciye programı gözden geçirme talimatı verebilir ve gözden geçirilmiş programı onay için kendisine sunmasını isteyebilir.</w:t>
      </w:r>
    </w:p>
    <w:p w:rsidR="00600DE8" w:rsidRPr="006D2E65" w:rsidRDefault="00600DE8" w:rsidP="00D4657A">
      <w:pPr>
        <w:tabs>
          <w:tab w:val="left" w:pos="0"/>
        </w:tabs>
        <w:spacing w:after="120"/>
        <w:jc w:val="both"/>
        <w:rPr>
          <w:sz w:val="22"/>
          <w:szCs w:val="22"/>
        </w:rPr>
      </w:pPr>
      <w:r w:rsidRPr="006D2E65">
        <w:rPr>
          <w:b/>
          <w:sz w:val="22"/>
          <w:szCs w:val="22"/>
        </w:rPr>
        <w:t>(17)</w:t>
      </w:r>
      <w:r w:rsidRPr="006D2E65">
        <w:rPr>
          <w:sz w:val="22"/>
          <w:szCs w:val="22"/>
        </w:rPr>
        <w:t xml:space="preserve"> Yapım işlerinde geçerli olmak üzere yüklenici Özel Koşullarda belirtilen usullere ve zamanlamaya göre geçici işler de </w:t>
      </w:r>
      <w:r w:rsidR="008B469C" w:rsidRPr="006D2E65">
        <w:rPr>
          <w:sz w:val="22"/>
          <w:szCs w:val="22"/>
        </w:rPr>
        <w:t>dâhil</w:t>
      </w:r>
      <w:r w:rsidRPr="006D2E65">
        <w:rPr>
          <w:sz w:val="22"/>
          <w:szCs w:val="22"/>
        </w:rPr>
        <w:t xml:space="preserve"> olmak üzere çizimler, belgeler, örnekler ve/veya modeller ile sözleşmenin uygulanması için Sözleşme Makamının makul olarak ihtiyaç duyabileceği çizimleri onay için Sözleşme Makamına sunacaktır. Onay kararının 30 </w:t>
      </w:r>
      <w:r w:rsidR="008B469C" w:rsidRPr="006D2E65">
        <w:rPr>
          <w:sz w:val="22"/>
          <w:szCs w:val="22"/>
        </w:rPr>
        <w:t xml:space="preserve">(otuz) </w:t>
      </w:r>
      <w:r w:rsidRPr="006D2E65">
        <w:rPr>
          <w:sz w:val="22"/>
          <w:szCs w:val="22"/>
        </w:rPr>
        <w:t xml:space="preserve">gün içinde bildirilmemesi halinde onaylanmış kabul edilecektir. </w:t>
      </w:r>
    </w:p>
    <w:p w:rsidR="00600DE8" w:rsidRPr="006D2E65" w:rsidRDefault="00600DE8" w:rsidP="00D4657A">
      <w:pPr>
        <w:tabs>
          <w:tab w:val="left" w:pos="0"/>
        </w:tabs>
        <w:spacing w:after="120"/>
        <w:jc w:val="both"/>
        <w:rPr>
          <w:sz w:val="22"/>
          <w:szCs w:val="22"/>
        </w:rPr>
      </w:pPr>
      <w:r w:rsidRPr="006D2E65">
        <w:rPr>
          <w:b/>
          <w:sz w:val="22"/>
          <w:szCs w:val="22"/>
        </w:rPr>
        <w:t>(18)</w:t>
      </w:r>
      <w:r w:rsidRPr="006D2E65">
        <w:rPr>
          <w:sz w:val="22"/>
          <w:szCs w:val="22"/>
        </w:rPr>
        <w:t xml:space="preserve"> Yüklenici, Sözleşme Makamının tesislerin tüm bölümleri için bakım yapabilmesi, çalıştırması, ayarlaması ve onarması için ihtiyaç duyacağı bakım ve kullanma kılavuzlarını, çizimlerle birlikte sağlayacaktır.</w:t>
      </w:r>
    </w:p>
    <w:p w:rsidR="00600DE8" w:rsidRPr="006D2E65" w:rsidRDefault="00600DE8" w:rsidP="00D4657A">
      <w:pPr>
        <w:tabs>
          <w:tab w:val="left" w:pos="0"/>
        </w:tabs>
        <w:spacing w:after="120"/>
        <w:jc w:val="both"/>
        <w:rPr>
          <w:sz w:val="22"/>
          <w:szCs w:val="22"/>
        </w:rPr>
      </w:pPr>
      <w:r w:rsidRPr="006D2E65">
        <w:rPr>
          <w:b/>
          <w:sz w:val="22"/>
          <w:szCs w:val="22"/>
        </w:rPr>
        <w:t>(19)</w:t>
      </w:r>
      <w:r w:rsidRPr="006D2E65">
        <w:rPr>
          <w:sz w:val="22"/>
          <w:szCs w:val="22"/>
        </w:rPr>
        <w:t xml:space="preserve">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6D2E65" w:rsidRDefault="00600DE8" w:rsidP="00D4657A">
      <w:pPr>
        <w:tabs>
          <w:tab w:val="left" w:pos="0"/>
        </w:tabs>
        <w:spacing w:after="120"/>
        <w:jc w:val="both"/>
        <w:rPr>
          <w:sz w:val="22"/>
          <w:szCs w:val="22"/>
        </w:rPr>
      </w:pPr>
      <w:r w:rsidRPr="006D2E65">
        <w:rPr>
          <w:b/>
          <w:sz w:val="22"/>
          <w:szCs w:val="22"/>
        </w:rPr>
        <w:t>(20)</w:t>
      </w:r>
      <w:r w:rsidRPr="006D2E65">
        <w:rPr>
          <w:sz w:val="22"/>
          <w:szCs w:val="22"/>
        </w:rPr>
        <w:t xml:space="preserve">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Default="00600DE8" w:rsidP="00D4657A">
      <w:pPr>
        <w:tabs>
          <w:tab w:val="left" w:pos="0"/>
        </w:tabs>
        <w:spacing w:after="120"/>
        <w:jc w:val="both"/>
        <w:rPr>
          <w:sz w:val="22"/>
          <w:szCs w:val="22"/>
        </w:rPr>
      </w:pPr>
      <w:r w:rsidRPr="006D2E65">
        <w:rPr>
          <w:b/>
          <w:sz w:val="22"/>
          <w:szCs w:val="22"/>
        </w:rPr>
        <w:t>(21)</w:t>
      </w:r>
      <w:r w:rsidRPr="006D2E65">
        <w:rPr>
          <w:sz w:val="22"/>
          <w:szCs w:val="22"/>
        </w:rPr>
        <w:t xml:space="preserve">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BB6F66" w:rsidRDefault="00BB6F66" w:rsidP="00D4657A">
      <w:pPr>
        <w:tabs>
          <w:tab w:val="left" w:pos="0"/>
        </w:tabs>
        <w:spacing w:after="120"/>
        <w:jc w:val="both"/>
        <w:rPr>
          <w:sz w:val="22"/>
          <w:szCs w:val="22"/>
        </w:rPr>
      </w:pPr>
    </w:p>
    <w:p w:rsidR="00BB6F66" w:rsidRPr="006D2E65" w:rsidRDefault="00BB6F66" w:rsidP="00D4657A">
      <w:pPr>
        <w:tabs>
          <w:tab w:val="left" w:pos="0"/>
        </w:tabs>
        <w:spacing w:after="120"/>
        <w:jc w:val="both"/>
        <w:rPr>
          <w:sz w:val="22"/>
          <w:szCs w:val="22"/>
        </w:rPr>
      </w:pP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İş </w:t>
      </w:r>
      <w:r w:rsidR="008E4321" w:rsidRPr="006D2E65">
        <w:rPr>
          <w:b/>
          <w:sz w:val="22"/>
          <w:szCs w:val="22"/>
        </w:rPr>
        <w:t>Ahlakı/Davranış Kuralları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gerek mesleğine ilişkin iş ahlakı ve/veya davranış kurallarına</w:t>
      </w:r>
      <w:r w:rsidR="00120CF7" w:rsidRPr="006D2E65">
        <w:rPr>
          <w:sz w:val="22"/>
          <w:szCs w:val="22"/>
        </w:rPr>
        <w:t>,</w:t>
      </w:r>
      <w:r w:rsidRPr="006D2E65">
        <w:rPr>
          <w:sz w:val="22"/>
          <w:szCs w:val="22"/>
        </w:rPr>
        <w:t xml:space="preserve">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Sözleşme Makamı’nın önceden yazılı onayı olmadığı takdirde, sözleşmede veya projede kullanılan ya da sözleşme veya proje amaçlarıyla yararlanılan patentli veya koruma altına alınmış hiçbir </w:t>
      </w:r>
      <w:r w:rsidRPr="006D2E65">
        <w:rPr>
          <w:sz w:val="22"/>
          <w:szCs w:val="22"/>
        </w:rPr>
        <w:lastRenderedPageBreak/>
        <w:t xml:space="preserve">malzeme veya </w:t>
      </w:r>
      <w:proofErr w:type="gramStart"/>
      <w:r w:rsidRPr="006D2E65">
        <w:rPr>
          <w:sz w:val="22"/>
          <w:szCs w:val="22"/>
        </w:rPr>
        <w:t>prosesle</w:t>
      </w:r>
      <w:proofErr w:type="gramEnd"/>
      <w:r w:rsidRPr="006D2E65">
        <w:rPr>
          <w:sz w:val="22"/>
          <w:szCs w:val="22"/>
        </w:rPr>
        <w:t xml:space="preserve"> ilgili olarak doğrudan veya dolaylı hiçbir imtiyaz bedeli, ödül veya komisyon alma hakkına sahip değildir. </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Sözleşmenin yürütülmesi olağandışı ticari giderlere yol açmayacaktır. Şayet olağandışı ticari giderler meydana gelirse sözleşme feshedilecektir. </w:t>
      </w:r>
      <w:proofErr w:type="gramStart"/>
      <w:r w:rsidRPr="006D2E65">
        <w:rPr>
          <w:sz w:val="22"/>
          <w:szCs w:val="22"/>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Yüklenici, sözleşme ile ilgili olarak alınan belge ve bilgilerin tamamına hususi ve gizli muamelesi yapacaktır. Yazılı izin olmaksızın sözleşmenin ayrıntıları yayımlanamaz, açıklanamaz. </w:t>
      </w:r>
    </w:p>
    <w:p w:rsidR="00600DE8" w:rsidRPr="006D2E65" w:rsidRDefault="00600DE8" w:rsidP="004E7BC1">
      <w:pPr>
        <w:keepNext/>
        <w:numPr>
          <w:ilvl w:val="0"/>
          <w:numId w:val="24"/>
        </w:numPr>
        <w:overflowPunct w:val="0"/>
        <w:autoSpaceDE w:val="0"/>
        <w:autoSpaceDN w:val="0"/>
        <w:adjustRightInd w:val="0"/>
        <w:spacing w:after="120"/>
        <w:ind w:left="357" w:hanging="357"/>
        <w:jc w:val="both"/>
        <w:textAlignment w:val="baseline"/>
        <w:rPr>
          <w:b/>
          <w:sz w:val="22"/>
          <w:szCs w:val="22"/>
        </w:rPr>
      </w:pPr>
      <w:r w:rsidRPr="006D2E65">
        <w:rPr>
          <w:b/>
          <w:sz w:val="22"/>
          <w:szCs w:val="22"/>
        </w:rPr>
        <w:t xml:space="preserve">Çıkar </w:t>
      </w:r>
      <w:r w:rsidR="00120CF7" w:rsidRPr="006D2E65">
        <w:rPr>
          <w:b/>
          <w:sz w:val="22"/>
          <w:szCs w:val="22"/>
        </w:rPr>
        <w:t>Ç</w:t>
      </w:r>
      <w:r w:rsidRPr="006D2E65">
        <w:rPr>
          <w:b/>
          <w:sz w:val="22"/>
          <w:szCs w:val="22"/>
        </w:rPr>
        <w:t>atışması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sözleşmeyi tarafsız ve objektif bir şekilde ifa etmesini tehlikeye düşürecek durumları önlemek veya sona erdirmek için gerekli bütün tedbirleri alacaktır. Bu nedenle</w:t>
      </w:r>
      <w:r w:rsidR="00120CF7" w:rsidRPr="006D2E65">
        <w:rPr>
          <w:sz w:val="22"/>
          <w:szCs w:val="22"/>
        </w:rPr>
        <w:t>,</w:t>
      </w:r>
      <w:r w:rsidRPr="006D2E65">
        <w:rPr>
          <w:sz w:val="22"/>
          <w:szCs w:val="22"/>
        </w:rPr>
        <w:t xml:space="preserve"> Sözleşme Makamına herhangi bir külfet getirilemez. Sözleşmenin yürütülmesi sırasında meydana gelebilecek çıkar çatışmaları gecikmeksizin Sözleşme Makamı’na yazılı olarak bildirilmelidir.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 bu hususta alınan tedbirlerin yeterli olup olmadığını tahkik etme ve gerektiğinde personel değişimini talep etmek de </w:t>
      </w:r>
      <w:r w:rsidR="00120CF7" w:rsidRPr="006D2E65">
        <w:rPr>
          <w:sz w:val="22"/>
          <w:szCs w:val="22"/>
        </w:rPr>
        <w:t>dâhil</w:t>
      </w:r>
      <w:r w:rsidRPr="006D2E65">
        <w:rPr>
          <w:sz w:val="22"/>
          <w:szCs w:val="22"/>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120CF7" w:rsidRPr="006D2E65">
        <w:rPr>
          <w:sz w:val="22"/>
          <w:szCs w:val="22"/>
        </w:rPr>
        <w:t>dâhil</w:t>
      </w:r>
      <w:r w:rsidRPr="006D2E65">
        <w:rPr>
          <w:sz w:val="22"/>
          <w:szCs w:val="22"/>
        </w:rPr>
        <w:t xml:space="preserve"> olmak üzere projeye ait işleri, tedarik faaliyetlerini ve diğer hizmetleri yürütmekten men edileceklerdir.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Devlet memurları ve kamu sektöründe çalışan diğer kişiler, idari statüleri ve durumları her ne olursa olsun, Sözleşme Makamı tarafından önceden yazılı onay verilmedikçe </w:t>
      </w:r>
      <w:r w:rsidRPr="006D2E65">
        <w:rPr>
          <w:color w:val="000000"/>
          <w:sz w:val="22"/>
          <w:szCs w:val="22"/>
        </w:rPr>
        <w:t xml:space="preserve">Kalkınma Ajansı </w:t>
      </w:r>
      <w:r w:rsidRPr="006D2E65">
        <w:rPr>
          <w:sz w:val="22"/>
          <w:szCs w:val="22"/>
        </w:rPr>
        <w:t>tarafından finanse edilen sözleşmelerde uzman olarak görevlendirilemeyeceklerdir. Söz konusu kişilerin bu kapsamda görevlendirilmeleri halinde proje bütçesinden herhangi bir ödeme yapılamaz.</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Yüklenici ve sözleşmenin yürütülmesinde veya diğer herhangi bir faaliyette Yüklenicinin yetkisi veya kontrolü altında çalışan başka kişiler, projenin finansmanının sağlandığı aynı mali destek programı kapsamında sağlanmış olan</w:t>
      </w:r>
      <w:r w:rsidRPr="006D2E65">
        <w:rPr>
          <w:color w:val="000000"/>
          <w:sz w:val="22"/>
          <w:szCs w:val="22"/>
        </w:rPr>
        <w:t xml:space="preserve"> Kalkınma Ajansı </w:t>
      </w:r>
      <w:r w:rsidRPr="006D2E65">
        <w:rPr>
          <w:sz w:val="22"/>
          <w:szCs w:val="22"/>
        </w:rPr>
        <w:t>mali desteklerinden yararlanamazlar.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İdari ve </w:t>
      </w:r>
      <w:r w:rsidR="00120CF7" w:rsidRPr="006D2E65">
        <w:rPr>
          <w:b/>
          <w:sz w:val="22"/>
          <w:szCs w:val="22"/>
        </w:rPr>
        <w:t>Mali Cezalar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Sözleşmede hükme bağlanan cezaların uygulanması saklı kalmak kaydıyla, eğer Yüklenici yanlış veya sahte beyanda bulunmaktan suçlu görülmüşse ya da daha önceki bir tedarik </w:t>
      </w:r>
      <w:proofErr w:type="gramStart"/>
      <w:r w:rsidRPr="006D2E65">
        <w:rPr>
          <w:sz w:val="22"/>
          <w:szCs w:val="22"/>
        </w:rPr>
        <w:t>prosedüründe</w:t>
      </w:r>
      <w:proofErr w:type="gramEnd"/>
      <w:r w:rsidRPr="006D2E65">
        <w:rPr>
          <w:sz w:val="22"/>
          <w:szCs w:val="22"/>
        </w:rPr>
        <w:t xml:space="preserve"> akdi yükümlülüklerini ciddi ölçüde yerine getirmediği tespit edilmişse, bu ihlalin belirlendiği tarihten itibaren azami </w:t>
      </w:r>
      <w:r w:rsidR="00EB7221" w:rsidRPr="006D2E65">
        <w:rPr>
          <w:sz w:val="22"/>
          <w:szCs w:val="22"/>
        </w:rPr>
        <w:t>3 (</w:t>
      </w:r>
      <w:r w:rsidRPr="006D2E65">
        <w:rPr>
          <w:sz w:val="22"/>
          <w:szCs w:val="22"/>
        </w:rPr>
        <w:t>üç</w:t>
      </w:r>
      <w:r w:rsidR="00EB7221" w:rsidRPr="006D2E65">
        <w:rPr>
          <w:sz w:val="22"/>
          <w:szCs w:val="22"/>
        </w:rPr>
        <w:t>)</w:t>
      </w:r>
      <w:r w:rsidRPr="006D2E65">
        <w:rPr>
          <w:sz w:val="22"/>
          <w:szCs w:val="22"/>
        </w:rPr>
        <w:t xml:space="preserve"> yıl süreyle Kalkınma Ajansı tarafından finanse edilen sözleşmelere ve mali destek programlarına katılmasına izin verilmeyecektir. Bu husus Yükleniciyle yapılacak hasımlı hukuki takibat </w:t>
      </w:r>
      <w:proofErr w:type="gramStart"/>
      <w:r w:rsidRPr="006D2E65">
        <w:rPr>
          <w:sz w:val="22"/>
          <w:szCs w:val="22"/>
        </w:rPr>
        <w:t>prosedüründen</w:t>
      </w:r>
      <w:proofErr w:type="gramEnd"/>
      <w:r w:rsidRPr="006D2E65">
        <w:rPr>
          <w:sz w:val="22"/>
          <w:szCs w:val="22"/>
        </w:rPr>
        <w:t xml:space="preserve"> sonra teyit edilecektir. </w:t>
      </w:r>
    </w:p>
    <w:p w:rsidR="00600DE8" w:rsidRPr="006D2E65" w:rsidRDefault="00600DE8" w:rsidP="00D4657A">
      <w:pPr>
        <w:spacing w:after="120"/>
        <w:jc w:val="both"/>
        <w:rPr>
          <w:sz w:val="22"/>
          <w:szCs w:val="22"/>
        </w:rPr>
      </w:pPr>
      <w:r w:rsidRPr="006D2E65">
        <w:rPr>
          <w:sz w:val="22"/>
          <w:szCs w:val="22"/>
        </w:rPr>
        <w:t>Yüklenici bu cezaya karşı savunmasını taahhütlü postayla veya muadil bir iletişim yöntemiyle yapılan tebligattan itibaren 7</w:t>
      </w:r>
      <w:r w:rsidR="00EB7221" w:rsidRPr="006D2E65">
        <w:rPr>
          <w:sz w:val="22"/>
          <w:szCs w:val="22"/>
        </w:rPr>
        <w:t xml:space="preserve"> (yedi)</w:t>
      </w:r>
      <w:r w:rsidRPr="006D2E65">
        <w:rPr>
          <w:sz w:val="22"/>
          <w:szCs w:val="22"/>
        </w:rPr>
        <w:t xml:space="preserve"> gün içinde gerekçeleriyle birlikte bildirebilir. Yüklenicinin cezaya karşı herhangi bir yanıt vermemesi veya savunmanın Kalkınma Ajansı tarafından tebellüğ edilmesinden itibaren 30 </w:t>
      </w:r>
      <w:r w:rsidR="00EB7221" w:rsidRPr="006D2E65">
        <w:rPr>
          <w:sz w:val="22"/>
          <w:szCs w:val="22"/>
        </w:rPr>
        <w:t xml:space="preserve">(otuz) </w:t>
      </w:r>
      <w:r w:rsidRPr="006D2E65">
        <w:rPr>
          <w:sz w:val="22"/>
          <w:szCs w:val="22"/>
        </w:rPr>
        <w:t>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Mücbir sebepler dışında sözleşme yükümlülüklerini ciddi ölçüde yerine getirmedikleri tespit edilen Yükleniciler toplam Sözleşme bedelinin %</w:t>
      </w:r>
      <w:r w:rsidR="00EB7221" w:rsidRPr="006D2E65">
        <w:rPr>
          <w:sz w:val="22"/>
          <w:szCs w:val="22"/>
        </w:rPr>
        <w:t xml:space="preserve"> </w:t>
      </w:r>
      <w:r w:rsidRPr="006D2E65">
        <w:rPr>
          <w:sz w:val="22"/>
          <w:szCs w:val="22"/>
        </w:rPr>
        <w:t>10’u oranında mali cezaya çarptırılacaklardır. İlk ihlalden itibaren beş yıl içinde, bu tür ihlallerin diğer Kalkınma Ajansları mali destek programları kapsamında, tekrarlanması halinde bu oran %</w:t>
      </w:r>
      <w:r w:rsidR="00EB7221" w:rsidRPr="006D2E65">
        <w:rPr>
          <w:sz w:val="22"/>
          <w:szCs w:val="22"/>
        </w:rPr>
        <w:t xml:space="preserve"> </w:t>
      </w:r>
      <w:r w:rsidRPr="006D2E65">
        <w:rPr>
          <w:sz w:val="22"/>
          <w:szCs w:val="22"/>
        </w:rPr>
        <w:t>20’ye yükseltilebilecektir.</w:t>
      </w:r>
    </w:p>
    <w:p w:rsidR="00600DE8" w:rsidRPr="006D2E65" w:rsidRDefault="00600DE8" w:rsidP="00D4657A">
      <w:pPr>
        <w:tabs>
          <w:tab w:val="left" w:pos="0"/>
        </w:tabs>
        <w:spacing w:after="120"/>
        <w:jc w:val="both"/>
        <w:rPr>
          <w:sz w:val="22"/>
          <w:szCs w:val="22"/>
        </w:rPr>
      </w:pPr>
      <w:proofErr w:type="gramStart"/>
      <w:r w:rsidRPr="006D2E65">
        <w:rPr>
          <w:b/>
          <w:sz w:val="22"/>
          <w:szCs w:val="22"/>
        </w:rPr>
        <w:lastRenderedPageBreak/>
        <w:t>(3)</w:t>
      </w:r>
      <w:r w:rsidRPr="006D2E65">
        <w:rPr>
          <w:sz w:val="22"/>
          <w:szCs w:val="22"/>
        </w:rPr>
        <w:t xml:space="preserve"> Yüklenici sözleşmeye uygun olarak malı süresinde teslim etmediği / işi bitirmediği takdirde Sözleşme Makamı tarafından 10 </w:t>
      </w:r>
      <w:r w:rsidR="00EB7221" w:rsidRPr="006D2E65">
        <w:rPr>
          <w:sz w:val="22"/>
          <w:szCs w:val="22"/>
        </w:rPr>
        <w:t xml:space="preserve">(on) </w:t>
      </w:r>
      <w:r w:rsidRPr="006D2E65">
        <w:rPr>
          <w:sz w:val="22"/>
          <w:szCs w:val="22"/>
        </w:rPr>
        <w:t>gün süreli gecikme ihtarı verilecek olup gecikilen her takvim günü için sözleşme bedelinin %</w:t>
      </w:r>
      <w:r w:rsidR="00EB7221" w:rsidRPr="006D2E65">
        <w:rPr>
          <w:sz w:val="22"/>
          <w:szCs w:val="22"/>
        </w:rPr>
        <w:t xml:space="preserve"> </w:t>
      </w:r>
      <w:r w:rsidRPr="006D2E65">
        <w:rPr>
          <w:sz w:val="22"/>
          <w:szCs w:val="22"/>
        </w:rPr>
        <w:t>1 (yüzde biri) oranında gecikme cezası uygulanır ve bu gecikme ihtarına rağmen aynı durumun devam etmesi halinde</w:t>
      </w:r>
      <w:r w:rsidR="00EB7221" w:rsidRPr="006D2E65">
        <w:rPr>
          <w:sz w:val="22"/>
          <w:szCs w:val="22"/>
        </w:rPr>
        <w:t>,</w:t>
      </w:r>
      <w:r w:rsidRPr="006D2E65">
        <w:rPr>
          <w:sz w:val="22"/>
          <w:szCs w:val="22"/>
        </w:rPr>
        <w:t xml:space="preserve"> ayrıca protesto çekmeye gerek kalmaksızın kesin teminatı gelir kaydedilir ve sözleşme feshedilir.</w:t>
      </w:r>
      <w:proofErr w:type="gramEnd"/>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Tazmin </w:t>
      </w:r>
      <w:r w:rsidR="00EB7221" w:rsidRPr="006D2E65">
        <w:rPr>
          <w:b/>
          <w:sz w:val="22"/>
          <w:szCs w:val="22"/>
        </w:rPr>
        <w:t>Etme Yükümlülüğü</w:t>
      </w:r>
    </w:p>
    <w:p w:rsidR="00600DE8" w:rsidRPr="006D2E65" w:rsidRDefault="00600DE8" w:rsidP="00D4657A">
      <w:pPr>
        <w:tabs>
          <w:tab w:val="left" w:pos="0"/>
        </w:tabs>
        <w:spacing w:after="120"/>
        <w:jc w:val="both"/>
        <w:rPr>
          <w:sz w:val="22"/>
          <w:szCs w:val="22"/>
        </w:rPr>
      </w:pPr>
      <w:proofErr w:type="gramStart"/>
      <w:r w:rsidRPr="006D2E65">
        <w:rPr>
          <w:b/>
          <w:sz w:val="22"/>
          <w:szCs w:val="22"/>
        </w:rPr>
        <w:t>(1)</w:t>
      </w:r>
      <w:r w:rsidRPr="006D2E65">
        <w:rPr>
          <w:sz w:val="22"/>
          <w:szCs w:val="22"/>
        </w:rPr>
        <w:t xml:space="preserve">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6D2E65">
        <w:rPr>
          <w:sz w:val="22"/>
          <w:szCs w:val="22"/>
        </w:rPr>
        <w:t>Şöyle ki:</w:t>
      </w:r>
    </w:p>
    <w:p w:rsidR="00600DE8" w:rsidRPr="006D2E65" w:rsidRDefault="00600DE8" w:rsidP="004E7BC1">
      <w:pPr>
        <w:numPr>
          <w:ilvl w:val="0"/>
          <w:numId w:val="76"/>
        </w:numPr>
        <w:spacing w:after="120"/>
        <w:ind w:left="851" w:hanging="284"/>
        <w:jc w:val="both"/>
        <w:rPr>
          <w:sz w:val="22"/>
          <w:szCs w:val="22"/>
        </w:rPr>
      </w:pPr>
      <w:r w:rsidRPr="006D2E65">
        <w:rPr>
          <w:sz w:val="22"/>
          <w:szCs w:val="22"/>
        </w:rPr>
        <w:t xml:space="preserve">Sözleşme Makamı söz konusu iddia, talep, dava, kayıp ve zararları öğrenmesinden itibaren en geç 30 </w:t>
      </w:r>
      <w:r w:rsidR="00EB7221" w:rsidRPr="006D2E65">
        <w:rPr>
          <w:sz w:val="22"/>
          <w:szCs w:val="22"/>
        </w:rPr>
        <w:t xml:space="preserve">(otuz) </w:t>
      </w:r>
      <w:r w:rsidRPr="006D2E65">
        <w:rPr>
          <w:sz w:val="22"/>
          <w:szCs w:val="22"/>
        </w:rPr>
        <w:t xml:space="preserve">gün içinde bunları Yükleniciye bildirecektir; </w:t>
      </w:r>
      <w:r w:rsidRPr="006D2E65">
        <w:rPr>
          <w:b/>
          <w:sz w:val="22"/>
          <w:szCs w:val="22"/>
        </w:rPr>
        <w:t xml:space="preserve"> </w:t>
      </w:r>
      <w:r w:rsidRPr="006D2E65">
        <w:rPr>
          <w:sz w:val="22"/>
          <w:szCs w:val="22"/>
        </w:rPr>
        <w:t xml:space="preserve">        </w:t>
      </w:r>
    </w:p>
    <w:p w:rsidR="00600DE8" w:rsidRPr="006D2E65" w:rsidRDefault="00600DE8" w:rsidP="004E7BC1">
      <w:pPr>
        <w:numPr>
          <w:ilvl w:val="0"/>
          <w:numId w:val="76"/>
        </w:numPr>
        <w:spacing w:after="120"/>
        <w:ind w:left="851" w:hanging="284"/>
        <w:jc w:val="both"/>
        <w:rPr>
          <w:b/>
          <w:sz w:val="22"/>
          <w:szCs w:val="22"/>
        </w:rPr>
      </w:pPr>
      <w:r w:rsidRPr="006D2E65">
        <w:rPr>
          <w:sz w:val="22"/>
          <w:szCs w:val="22"/>
        </w:rPr>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6D2E65">
        <w:rPr>
          <w:b/>
          <w:sz w:val="22"/>
          <w:szCs w:val="22"/>
        </w:rPr>
        <w:t xml:space="preserve"> </w:t>
      </w:r>
    </w:p>
    <w:p w:rsidR="00600DE8" w:rsidRPr="006D2E65" w:rsidRDefault="00600DE8" w:rsidP="004E7BC1">
      <w:pPr>
        <w:numPr>
          <w:ilvl w:val="0"/>
          <w:numId w:val="76"/>
        </w:numPr>
        <w:spacing w:after="120"/>
        <w:ind w:left="851" w:hanging="284"/>
        <w:jc w:val="both"/>
        <w:rPr>
          <w:sz w:val="22"/>
          <w:szCs w:val="22"/>
        </w:rPr>
      </w:pPr>
      <w:r w:rsidRPr="006D2E65">
        <w:rPr>
          <w:sz w:val="22"/>
          <w:szCs w:val="22"/>
        </w:rPr>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6D2E65">
        <w:rPr>
          <w:b/>
          <w:sz w:val="22"/>
          <w:szCs w:val="22"/>
        </w:rPr>
        <w:t xml:space="preserve">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aşağıdaki sebeplerden ötürü bulunulan iddia, talep, dava, kayıp ve zararlar için hiçbir şekilde sorumluluk taşımayacaktır:</w:t>
      </w:r>
    </w:p>
    <w:p w:rsidR="00600DE8" w:rsidRPr="006D2E65" w:rsidRDefault="00600DE8" w:rsidP="004E7BC1">
      <w:pPr>
        <w:numPr>
          <w:ilvl w:val="1"/>
          <w:numId w:val="12"/>
        </w:numPr>
        <w:spacing w:after="120"/>
        <w:ind w:left="851" w:hanging="284"/>
        <w:jc w:val="both"/>
        <w:rPr>
          <w:sz w:val="22"/>
          <w:szCs w:val="22"/>
        </w:rPr>
      </w:pPr>
      <w:r w:rsidRPr="006D2E65">
        <w:rPr>
          <w:sz w:val="22"/>
          <w:szCs w:val="22"/>
        </w:rPr>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r w:rsidR="005E473F" w:rsidRPr="006D2E65">
        <w:rPr>
          <w:sz w:val="22"/>
          <w:szCs w:val="22"/>
        </w:rPr>
        <w:t>zorlaması</w:t>
      </w:r>
      <w:r w:rsidRPr="006D2E65">
        <w:rPr>
          <w:sz w:val="22"/>
          <w:szCs w:val="22"/>
        </w:rPr>
        <w:t xml:space="preserve"> veya   </w:t>
      </w:r>
    </w:p>
    <w:p w:rsidR="00600DE8" w:rsidRPr="006D2E65" w:rsidRDefault="00600DE8" w:rsidP="004E7BC1">
      <w:pPr>
        <w:numPr>
          <w:ilvl w:val="1"/>
          <w:numId w:val="12"/>
        </w:numPr>
        <w:spacing w:after="120"/>
        <w:ind w:left="851" w:hanging="284"/>
        <w:jc w:val="both"/>
        <w:rPr>
          <w:sz w:val="22"/>
          <w:szCs w:val="22"/>
        </w:rPr>
      </w:pPr>
      <w:r w:rsidRPr="006D2E65">
        <w:rPr>
          <w:sz w:val="22"/>
          <w:szCs w:val="22"/>
        </w:rPr>
        <w:t>Yüklenicinin talimatlarının Sözleşme Makamı’nın vekilleri, çalışanları veya bağımsız Yüklenicileri tarafından yanlış ve uygunsuz şekilde uygulanması.</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Yüklenicinin sözleşme altındaki yükümlülüklerini ihlal etmesinden dolayı sorumlu kalması,  sözleşme konusu işlerin yerine getirilmesinden sonra da sözleşmenin tabi olduğu yasada belirtilen süre boyunca devam edecektir.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Sağlık, </w:t>
      </w:r>
      <w:r w:rsidR="005E473F" w:rsidRPr="006D2E65">
        <w:rPr>
          <w:b/>
          <w:sz w:val="22"/>
          <w:szCs w:val="22"/>
        </w:rPr>
        <w:t>Sigorta ve İş Güvenliği Düzenlemeleri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Makamı, Yüklenicinin ve/veya onun hizmetleri</w:t>
      </w:r>
      <w:r w:rsidR="000A1503" w:rsidRPr="006D2E65">
        <w:rPr>
          <w:sz w:val="22"/>
          <w:szCs w:val="22"/>
        </w:rPr>
        <w:t>ni</w:t>
      </w:r>
      <w:r w:rsidRPr="006D2E65">
        <w:rPr>
          <w:sz w:val="22"/>
          <w:szCs w:val="22"/>
        </w:rPr>
        <w:t xml:space="preserve">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Sözleşme Makamının talep etmesi halinde, sözleşmenin imzalanmasından itibaren 20 </w:t>
      </w:r>
      <w:r w:rsidR="005E473F" w:rsidRPr="006D2E65">
        <w:rPr>
          <w:sz w:val="22"/>
          <w:szCs w:val="22"/>
        </w:rPr>
        <w:t xml:space="preserve">(yirmi) </w:t>
      </w:r>
      <w:r w:rsidRPr="006D2E65">
        <w:rPr>
          <w:sz w:val="22"/>
          <w:szCs w:val="22"/>
        </w:rPr>
        <w:t xml:space="preserve">gün içinde, mevzuatın öngördüğü azami tutara kadar olmak üzere tam bir tazminat sigortası poliçesi yaptıracak ve bu poliçeyi sözleşme süresince geçerli tutacaktır. </w:t>
      </w:r>
    </w:p>
    <w:p w:rsidR="00600DE8" w:rsidRPr="006D2E65" w:rsidRDefault="00600DE8" w:rsidP="00D4657A">
      <w:pPr>
        <w:tabs>
          <w:tab w:val="left" w:pos="0"/>
        </w:tabs>
        <w:spacing w:after="120"/>
        <w:jc w:val="both"/>
        <w:rPr>
          <w:sz w:val="22"/>
          <w:szCs w:val="22"/>
        </w:rPr>
      </w:pPr>
      <w:r w:rsidRPr="006D2E65">
        <w:rPr>
          <w:sz w:val="22"/>
          <w:szCs w:val="22"/>
        </w:rPr>
        <w:t xml:space="preserve">Söz konusu sigorta poliçesi sözleşme süresince aşağıdaki hususları sigorta teminatı kapsamında bulunduracaktır:     </w:t>
      </w:r>
    </w:p>
    <w:p w:rsidR="00600DE8" w:rsidRPr="006D2E65" w:rsidRDefault="00600DE8" w:rsidP="004E7BC1">
      <w:pPr>
        <w:numPr>
          <w:ilvl w:val="0"/>
          <w:numId w:val="77"/>
        </w:numPr>
        <w:spacing w:after="120"/>
        <w:ind w:left="851" w:hanging="284"/>
        <w:jc w:val="both"/>
        <w:rPr>
          <w:sz w:val="22"/>
          <w:szCs w:val="22"/>
        </w:rPr>
      </w:pPr>
      <w:r w:rsidRPr="006D2E65">
        <w:rPr>
          <w:sz w:val="22"/>
          <w:szCs w:val="22"/>
        </w:rPr>
        <w:t xml:space="preserve">Yüklenicinin, çalıştırdığı personeli etkileyen hastalık ve iş kazaları bakımından sorumluluğu;  </w:t>
      </w:r>
    </w:p>
    <w:p w:rsidR="00600DE8" w:rsidRPr="006D2E65" w:rsidRDefault="00600DE8" w:rsidP="004E7BC1">
      <w:pPr>
        <w:numPr>
          <w:ilvl w:val="0"/>
          <w:numId w:val="77"/>
        </w:numPr>
        <w:spacing w:after="120"/>
        <w:ind w:left="851" w:hanging="284"/>
        <w:jc w:val="both"/>
        <w:rPr>
          <w:sz w:val="22"/>
          <w:szCs w:val="22"/>
        </w:rPr>
      </w:pPr>
      <w:r w:rsidRPr="006D2E65">
        <w:rPr>
          <w:sz w:val="22"/>
          <w:szCs w:val="22"/>
        </w:rPr>
        <w:t xml:space="preserve">Sözleşmenin ifasında kullanılan Sözleşme Makamı </w:t>
      </w:r>
      <w:proofErr w:type="gramStart"/>
      <w:r w:rsidRPr="006D2E65">
        <w:rPr>
          <w:sz w:val="22"/>
          <w:szCs w:val="22"/>
        </w:rPr>
        <w:t>ekipmanlarının</w:t>
      </w:r>
      <w:proofErr w:type="gramEnd"/>
      <w:r w:rsidRPr="006D2E65">
        <w:rPr>
          <w:sz w:val="22"/>
          <w:szCs w:val="22"/>
        </w:rPr>
        <w:t xml:space="preserve"> kaybolması veya hasar görmesi;</w:t>
      </w:r>
    </w:p>
    <w:p w:rsidR="00600DE8" w:rsidRPr="006D2E65" w:rsidRDefault="00600DE8" w:rsidP="004E7BC1">
      <w:pPr>
        <w:numPr>
          <w:ilvl w:val="0"/>
          <w:numId w:val="77"/>
        </w:numPr>
        <w:spacing w:after="120"/>
        <w:ind w:left="851" w:hanging="284"/>
        <w:jc w:val="both"/>
        <w:rPr>
          <w:sz w:val="22"/>
          <w:szCs w:val="22"/>
        </w:rPr>
      </w:pPr>
      <w:r w:rsidRPr="006D2E65">
        <w:rPr>
          <w:sz w:val="22"/>
          <w:szCs w:val="22"/>
        </w:rPr>
        <w:t xml:space="preserve">Sözleşmenin ifasından kaynaklanan sebeplerle üçüncü şahısların/tarafların veya Sözleşme Makamı’nın ve çalışanlarının kazaya maruz kalması halinde üstlenilecek hukuki sorumluluk ve  </w:t>
      </w:r>
    </w:p>
    <w:p w:rsidR="00600DE8" w:rsidRPr="006D2E65" w:rsidRDefault="00600DE8" w:rsidP="004E7BC1">
      <w:pPr>
        <w:numPr>
          <w:ilvl w:val="0"/>
          <w:numId w:val="77"/>
        </w:numPr>
        <w:spacing w:after="120"/>
        <w:ind w:left="851" w:hanging="284"/>
        <w:jc w:val="both"/>
        <w:rPr>
          <w:sz w:val="22"/>
          <w:szCs w:val="22"/>
        </w:rPr>
      </w:pPr>
      <w:r w:rsidRPr="006D2E65">
        <w:rPr>
          <w:sz w:val="22"/>
          <w:szCs w:val="22"/>
        </w:rPr>
        <w:lastRenderedPageBreak/>
        <w:t>Sözleşmenin ifasıyla ilgili olarak kaza sonucu meydana gelecek ölümler veya kaza neticesinde oluşabilecek bedensel yaralanmalar dolayısıyla ortaya çıkacak kalıcı sakatlık veya iş göremezlik.</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 Sözleşme Makamı veya Proje Yöneticisi tarafından gerekli görülen zamanlarda sosyal güvenlik poliçelerine ve primlerin düzenli olarak ödendiğine dair kanıtları gecikmeksizin ibraz edecektir.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Yüklenici, çalışanları ve uzmanları için bu kişilerin maruz kalabilecekleri tehlikelere karşı gerekli emniyet ve iş güvenliği tedbirlerini alacaktır.</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6D2E65">
        <w:rPr>
          <w:sz w:val="22"/>
          <w:szCs w:val="22"/>
        </w:rPr>
        <w:t>35</w:t>
      </w:r>
      <w:r w:rsidRPr="006D2E65">
        <w:rPr>
          <w:sz w:val="22"/>
          <w:szCs w:val="22"/>
        </w:rPr>
        <w:t xml:space="preserve"> uyarınca sözleşmenin askıya alınması söz konusu olabilecektir.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Fikri ve </w:t>
      </w:r>
      <w:r w:rsidR="00715E13" w:rsidRPr="006D2E65">
        <w:rPr>
          <w:b/>
          <w:sz w:val="22"/>
          <w:szCs w:val="22"/>
        </w:rPr>
        <w:t>Sınaî Mülkiyet Hakları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Sözleşmenin yürütülmesi sırasında Yüklenici tarafından edinilen, derlenen veya hazırlanan haritalar, şemalar, çizimler, şartnameler, </w:t>
      </w:r>
      <w:proofErr w:type="spellStart"/>
      <w:r w:rsidRPr="006D2E65">
        <w:rPr>
          <w:sz w:val="22"/>
          <w:szCs w:val="22"/>
        </w:rPr>
        <w:t>spesifikasyonlar</w:t>
      </w:r>
      <w:proofErr w:type="spellEnd"/>
      <w:r w:rsidRPr="006D2E65">
        <w:rPr>
          <w:sz w:val="22"/>
          <w:szCs w:val="22"/>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Telif hakları ve diğer fikri veya </w:t>
      </w:r>
      <w:proofErr w:type="gramStart"/>
      <w:r w:rsidRPr="006D2E65">
        <w:rPr>
          <w:sz w:val="22"/>
          <w:szCs w:val="22"/>
        </w:rPr>
        <w:t>sınai</w:t>
      </w:r>
      <w:proofErr w:type="gramEnd"/>
      <w:r w:rsidRPr="006D2E65">
        <w:rPr>
          <w:sz w:val="22"/>
          <w:szCs w:val="22"/>
        </w:rPr>
        <w:t xml:space="preserve"> mülkiyet hakları da </w:t>
      </w:r>
      <w:r w:rsidR="00715E13" w:rsidRPr="006D2E65">
        <w:rPr>
          <w:sz w:val="22"/>
          <w:szCs w:val="22"/>
        </w:rPr>
        <w:t>dâhil</w:t>
      </w:r>
      <w:r w:rsidRPr="006D2E65">
        <w:rPr>
          <w:sz w:val="22"/>
          <w:szCs w:val="22"/>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6D2E65" w:rsidRDefault="00600DE8" w:rsidP="004E7BC1">
      <w:pPr>
        <w:keepNext/>
        <w:numPr>
          <w:ilvl w:val="0"/>
          <w:numId w:val="24"/>
        </w:numPr>
        <w:overflowPunct w:val="0"/>
        <w:autoSpaceDE w:val="0"/>
        <w:autoSpaceDN w:val="0"/>
        <w:adjustRightInd w:val="0"/>
        <w:spacing w:after="120"/>
        <w:ind w:left="357" w:hanging="357"/>
        <w:jc w:val="both"/>
        <w:textAlignment w:val="baseline"/>
        <w:rPr>
          <w:b/>
          <w:sz w:val="22"/>
          <w:szCs w:val="22"/>
        </w:rPr>
      </w:pPr>
      <w:r w:rsidRPr="006D2E65">
        <w:rPr>
          <w:b/>
          <w:sz w:val="22"/>
          <w:szCs w:val="22"/>
        </w:rPr>
        <w:t xml:space="preserve">Personel ve </w:t>
      </w:r>
      <w:r w:rsidR="00715E13" w:rsidRPr="006D2E65">
        <w:rPr>
          <w:b/>
          <w:sz w:val="22"/>
          <w:szCs w:val="22"/>
        </w:rPr>
        <w:t>E</w:t>
      </w:r>
      <w:r w:rsidRPr="006D2E65">
        <w:rPr>
          <w:b/>
          <w:sz w:val="22"/>
          <w:szCs w:val="22"/>
        </w:rPr>
        <w:t>kipman</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Makamı’nın onayı üzerine projede çalışacak bütün personel görevlerine belirlenen süre içinde başlayacak, bunun mümkün olamaması halinde ise</w:t>
      </w:r>
      <w:r w:rsidR="00715E13" w:rsidRPr="006D2E65">
        <w:rPr>
          <w:sz w:val="22"/>
          <w:szCs w:val="22"/>
        </w:rPr>
        <w:t>,</w:t>
      </w:r>
      <w:r w:rsidRPr="006D2E65">
        <w:rPr>
          <w:sz w:val="22"/>
          <w:szCs w:val="22"/>
        </w:rPr>
        <w:t xml:space="preserve"> Sözleşme Makamı veya Proje Yöneticisi tarafından Yükleniciye bildirilen tarihte veya bunların bildirdiği süre içinde işbaşı yapacaklardır.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w:t>
      </w:r>
    </w:p>
    <w:p w:rsidR="00600DE8" w:rsidRPr="006D2E65" w:rsidRDefault="00600DE8" w:rsidP="004E7BC1">
      <w:pPr>
        <w:numPr>
          <w:ilvl w:val="0"/>
          <w:numId w:val="78"/>
        </w:numPr>
        <w:spacing w:after="120"/>
        <w:ind w:left="851" w:hanging="284"/>
        <w:jc w:val="both"/>
        <w:rPr>
          <w:sz w:val="22"/>
          <w:szCs w:val="22"/>
        </w:rPr>
      </w:pPr>
      <w:r w:rsidRPr="006D2E65">
        <w:rPr>
          <w:sz w:val="22"/>
          <w:szCs w:val="22"/>
        </w:rPr>
        <w:t>Personele işbaşı yaptırılması için önerilen zaman çizelgesini sözleşmenin her iki tarafça imzalanmasını takip eden 7 gün içinde Proje Yöneticisi’ne iletecektir;</w:t>
      </w:r>
    </w:p>
    <w:p w:rsidR="00600DE8" w:rsidRPr="006D2E65" w:rsidRDefault="00600DE8" w:rsidP="004E7BC1">
      <w:pPr>
        <w:numPr>
          <w:ilvl w:val="0"/>
          <w:numId w:val="78"/>
        </w:numPr>
        <w:spacing w:after="120"/>
        <w:ind w:left="851" w:hanging="284"/>
        <w:jc w:val="both"/>
        <w:rPr>
          <w:sz w:val="22"/>
          <w:szCs w:val="22"/>
        </w:rPr>
      </w:pPr>
      <w:r w:rsidRPr="006D2E65">
        <w:rPr>
          <w:sz w:val="22"/>
          <w:szCs w:val="22"/>
        </w:rPr>
        <w:t xml:space="preserve">Her bir personelin geliş ve gidiş tarihlerini Proje Yöneticisi’ne bildirecektir; </w:t>
      </w:r>
    </w:p>
    <w:p w:rsidR="00600DE8" w:rsidRPr="006D2E65" w:rsidRDefault="00600DE8" w:rsidP="004E7BC1">
      <w:pPr>
        <w:numPr>
          <w:ilvl w:val="0"/>
          <w:numId w:val="78"/>
        </w:numPr>
        <w:spacing w:after="120"/>
        <w:ind w:left="851" w:hanging="284"/>
        <w:jc w:val="both"/>
        <w:rPr>
          <w:sz w:val="22"/>
          <w:szCs w:val="22"/>
        </w:rPr>
      </w:pPr>
      <w:r w:rsidRPr="006D2E65">
        <w:rPr>
          <w:sz w:val="22"/>
          <w:szCs w:val="22"/>
        </w:rPr>
        <w:t xml:space="preserve">Kilit uzman statüsünde olmayan personelin atanması için gerekli yazılı onayın verilmesine ilişkin talebini Proje Yöneticisi’ne sunacaktır. </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Yüklenici, personelinin belirlenmiş görevlerini etkin ve verimli bir şekilde yapabilmeleri için gerekli </w:t>
      </w:r>
      <w:proofErr w:type="gramStart"/>
      <w:r w:rsidRPr="006D2E65">
        <w:rPr>
          <w:sz w:val="22"/>
          <w:szCs w:val="22"/>
        </w:rPr>
        <w:t>ekipman</w:t>
      </w:r>
      <w:proofErr w:type="gramEnd"/>
      <w:r w:rsidRPr="006D2E65">
        <w:rPr>
          <w:sz w:val="22"/>
          <w:szCs w:val="22"/>
        </w:rPr>
        <w:t xml:space="preserve"> ve destek malzemelerinin temini ve idamesi amacıyla lüzumlu her türlü tedbiri alacaktır.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Personelin </w:t>
      </w:r>
      <w:r w:rsidR="001C361E" w:rsidRPr="006D2E65">
        <w:rPr>
          <w:b/>
          <w:sz w:val="22"/>
          <w:szCs w:val="22"/>
        </w:rPr>
        <w:t>D</w:t>
      </w:r>
      <w:r w:rsidRPr="006D2E65">
        <w:rPr>
          <w:b/>
          <w:sz w:val="22"/>
          <w:szCs w:val="22"/>
        </w:rPr>
        <w:t>eğiştirilmesi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 Makamı’nın önceden yazılı onayı olmaksızın, mutabık kalınmış personelde değişiklik yapmayacaktır. Yüklenici aşağıdaki durumlarda kendi </w:t>
      </w:r>
      <w:proofErr w:type="gramStart"/>
      <w:r w:rsidRPr="006D2E65">
        <w:rPr>
          <w:sz w:val="22"/>
          <w:szCs w:val="22"/>
        </w:rPr>
        <w:t>in</w:t>
      </w:r>
      <w:r w:rsidR="001C361E" w:rsidRPr="006D2E65">
        <w:rPr>
          <w:sz w:val="22"/>
          <w:szCs w:val="22"/>
        </w:rPr>
        <w:t>i</w:t>
      </w:r>
      <w:r w:rsidRPr="006D2E65">
        <w:rPr>
          <w:sz w:val="22"/>
          <w:szCs w:val="22"/>
        </w:rPr>
        <w:t>siyatifiyle</w:t>
      </w:r>
      <w:proofErr w:type="gramEnd"/>
      <w:r w:rsidRPr="006D2E65">
        <w:rPr>
          <w:sz w:val="22"/>
          <w:szCs w:val="22"/>
        </w:rPr>
        <w:t xml:space="preserve"> personel değişikliği teklif etmelidir:</w:t>
      </w:r>
    </w:p>
    <w:p w:rsidR="00600DE8" w:rsidRPr="006D2E65" w:rsidRDefault="00600DE8" w:rsidP="004E7BC1">
      <w:pPr>
        <w:numPr>
          <w:ilvl w:val="0"/>
          <w:numId w:val="79"/>
        </w:numPr>
        <w:spacing w:after="120"/>
        <w:ind w:left="851" w:hanging="284"/>
        <w:jc w:val="both"/>
        <w:rPr>
          <w:sz w:val="22"/>
          <w:szCs w:val="22"/>
        </w:rPr>
      </w:pPr>
      <w:r w:rsidRPr="006D2E65">
        <w:rPr>
          <w:sz w:val="22"/>
          <w:szCs w:val="22"/>
        </w:rPr>
        <w:t>Personelin ölümü, hastalanması veya kaza geçirmesi.</w:t>
      </w:r>
    </w:p>
    <w:p w:rsidR="00600DE8" w:rsidRPr="006D2E65" w:rsidRDefault="00600DE8" w:rsidP="004E7BC1">
      <w:pPr>
        <w:numPr>
          <w:ilvl w:val="0"/>
          <w:numId w:val="79"/>
        </w:numPr>
        <w:spacing w:after="120"/>
        <w:ind w:left="851" w:hanging="284"/>
        <w:jc w:val="both"/>
        <w:rPr>
          <w:sz w:val="22"/>
          <w:szCs w:val="22"/>
        </w:rPr>
      </w:pPr>
      <w:r w:rsidRPr="006D2E65">
        <w:rPr>
          <w:sz w:val="22"/>
          <w:szCs w:val="22"/>
        </w:rPr>
        <w:t>Yüklenicinin kontrolü dışındaki nedenlerle (örneğin istifa, v.b.) personel değişikliğinin gerekli olması.</w:t>
      </w:r>
    </w:p>
    <w:p w:rsidR="00600DE8" w:rsidRPr="006D2E65" w:rsidRDefault="00600DE8" w:rsidP="00D4657A">
      <w:pPr>
        <w:tabs>
          <w:tab w:val="left" w:pos="0"/>
        </w:tabs>
        <w:spacing w:after="120"/>
        <w:jc w:val="both"/>
        <w:rPr>
          <w:sz w:val="22"/>
          <w:szCs w:val="22"/>
        </w:rPr>
      </w:pPr>
      <w:r w:rsidRPr="006D2E65">
        <w:rPr>
          <w:b/>
          <w:sz w:val="22"/>
          <w:szCs w:val="22"/>
        </w:rPr>
        <w:lastRenderedPageBreak/>
        <w:t>(2)</w:t>
      </w:r>
      <w:r w:rsidRPr="006D2E65">
        <w:rPr>
          <w:sz w:val="22"/>
          <w:szCs w:val="22"/>
        </w:rPr>
        <w:t xml:space="preserve">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6D2E65" w:rsidRDefault="00600DE8" w:rsidP="00D4657A">
      <w:pPr>
        <w:tabs>
          <w:tab w:val="left" w:pos="0"/>
        </w:tabs>
        <w:spacing w:after="120"/>
        <w:jc w:val="center"/>
        <w:rPr>
          <w:b/>
          <w:sz w:val="22"/>
          <w:szCs w:val="22"/>
        </w:rPr>
      </w:pPr>
      <w:r w:rsidRPr="006D2E65">
        <w:rPr>
          <w:b/>
          <w:sz w:val="22"/>
          <w:szCs w:val="22"/>
        </w:rPr>
        <w:t>SÖZLEŞMENİN İFA EDİLMESİ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w:t>
      </w:r>
      <w:r w:rsidR="001C361E" w:rsidRPr="006D2E65">
        <w:rPr>
          <w:b/>
          <w:sz w:val="22"/>
          <w:szCs w:val="22"/>
        </w:rPr>
        <w:t>İfasında Gecikmeler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Sözleşmenin süresi içerisinde tamamlanması esastır. </w:t>
      </w:r>
      <w:proofErr w:type="gramStart"/>
      <w:r w:rsidRPr="006D2E65">
        <w:rPr>
          <w:sz w:val="22"/>
          <w:szCs w:val="22"/>
        </w:rPr>
        <w:t>Eğer Yüklenici</w:t>
      </w:r>
      <w:r w:rsidR="001C361E" w:rsidRPr="006D2E65">
        <w:rPr>
          <w:sz w:val="22"/>
          <w:szCs w:val="22"/>
        </w:rPr>
        <w:t>,</w:t>
      </w:r>
      <w:r w:rsidRPr="006D2E65">
        <w:rPr>
          <w:sz w:val="22"/>
          <w:szCs w:val="22"/>
        </w:rPr>
        <w:t xml:space="preserve">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Maktu zarar-ziyan bedeline ilişkin günlük oran sözleşme bedelinin ifa süresine ait gün sayısına bölünmesi suretiyle hesaplanır.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Eğer bu maktu zarar-ziyan bedeli tutarı sözleşme bedelinin %</w:t>
      </w:r>
      <w:r w:rsidR="00A55DAF" w:rsidRPr="006D2E65">
        <w:rPr>
          <w:sz w:val="22"/>
          <w:szCs w:val="22"/>
        </w:rPr>
        <w:t xml:space="preserve"> </w:t>
      </w:r>
      <w:r w:rsidRPr="006D2E65">
        <w:rPr>
          <w:sz w:val="22"/>
          <w:szCs w:val="22"/>
        </w:rPr>
        <w:t xml:space="preserve">15’ini aşarsa, Sözleşme Makamı, Yükleniciye bildirimde bulunduktan sonra sözleşmeyi feshedebilir ve işleri Yüklenicinin namı hesabına tamamlayabilir.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Sözleşmede </w:t>
      </w:r>
      <w:r w:rsidR="00A55DAF" w:rsidRPr="006D2E65">
        <w:rPr>
          <w:b/>
          <w:sz w:val="22"/>
          <w:szCs w:val="22"/>
        </w:rPr>
        <w:t>D</w:t>
      </w:r>
      <w:r w:rsidRPr="006D2E65">
        <w:rPr>
          <w:b/>
          <w:sz w:val="22"/>
          <w:szCs w:val="22"/>
        </w:rPr>
        <w:t>eğişiklikler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6D2E65" w:rsidRDefault="00600DE8" w:rsidP="004E7BC1">
      <w:pPr>
        <w:numPr>
          <w:ilvl w:val="0"/>
          <w:numId w:val="25"/>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İfa edilecek hizmete veya alınacak tedbirlere ilişkin bir açıklama ve bir uygulama programı ve </w:t>
      </w:r>
    </w:p>
    <w:p w:rsidR="00600DE8" w:rsidRPr="006D2E65" w:rsidRDefault="00600DE8" w:rsidP="004E7BC1">
      <w:pPr>
        <w:numPr>
          <w:ilvl w:val="0"/>
          <w:numId w:val="25"/>
        </w:numPr>
        <w:overflowPunct w:val="0"/>
        <w:autoSpaceDE w:val="0"/>
        <w:autoSpaceDN w:val="0"/>
        <w:adjustRightInd w:val="0"/>
        <w:spacing w:after="120"/>
        <w:ind w:left="851" w:hanging="284"/>
        <w:jc w:val="both"/>
        <w:textAlignment w:val="baseline"/>
        <w:rPr>
          <w:sz w:val="22"/>
          <w:szCs w:val="22"/>
        </w:rPr>
      </w:pPr>
      <w:r w:rsidRPr="006D2E65">
        <w:rPr>
          <w:sz w:val="22"/>
          <w:szCs w:val="22"/>
        </w:rPr>
        <w:t>Sözleşme ifa programında veya Yüklenicinin sözleşme altındaki yükümlülüklerinde gerekli değişiklikler</w:t>
      </w:r>
      <w:r w:rsidR="00A55DAF" w:rsidRPr="006D2E65">
        <w:rPr>
          <w:sz w:val="22"/>
          <w:szCs w:val="22"/>
        </w:rPr>
        <w:t>.</w:t>
      </w:r>
      <w:r w:rsidRPr="006D2E65">
        <w:rPr>
          <w:sz w:val="22"/>
          <w:szCs w:val="22"/>
        </w:rPr>
        <w:t xml:space="preserve">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Sözleşme Makamı’nın sözleşmede belirtilen banka hesabına yaptığı ödemeler onun bu konudaki sorumluluğunu ortadan kaldırmış olarak addedilecektir.</w:t>
      </w:r>
    </w:p>
    <w:p w:rsidR="00600DE8" w:rsidRPr="006D2E65" w:rsidRDefault="00600DE8" w:rsidP="00D4657A">
      <w:pPr>
        <w:tabs>
          <w:tab w:val="left" w:pos="0"/>
        </w:tabs>
        <w:spacing w:after="120"/>
        <w:jc w:val="both"/>
        <w:rPr>
          <w:sz w:val="22"/>
          <w:szCs w:val="22"/>
        </w:rPr>
      </w:pPr>
      <w:r w:rsidRPr="006D2E65">
        <w:rPr>
          <w:b/>
          <w:sz w:val="22"/>
          <w:szCs w:val="22"/>
        </w:rPr>
        <w:lastRenderedPageBreak/>
        <w:t>(7)</w:t>
      </w:r>
      <w:r w:rsidRPr="006D2E65">
        <w:rPr>
          <w:sz w:val="22"/>
          <w:szCs w:val="22"/>
        </w:rPr>
        <w:t xml:space="preserve">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Çalışma </w:t>
      </w:r>
      <w:r w:rsidR="00A55DAF" w:rsidRPr="006D2E65">
        <w:rPr>
          <w:b/>
          <w:sz w:val="22"/>
          <w:szCs w:val="22"/>
        </w:rPr>
        <w:t>S</w:t>
      </w:r>
      <w:r w:rsidRPr="006D2E65">
        <w:rPr>
          <w:b/>
          <w:sz w:val="22"/>
          <w:szCs w:val="22"/>
        </w:rPr>
        <w:t>aatleri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Yüklenicinin veya Yüklenici personelinin çalışma günleri ve saatleri işin gerektirdiği şartlara ve yasa, yönetmelik ve teamüllerine göre belirlenecektir.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çalışma saatlerini kendi </w:t>
      </w:r>
      <w:proofErr w:type="gramStart"/>
      <w:r w:rsidRPr="006D2E65">
        <w:rPr>
          <w:sz w:val="22"/>
          <w:szCs w:val="22"/>
        </w:rPr>
        <w:t>inisiyatifiyle</w:t>
      </w:r>
      <w:proofErr w:type="gramEnd"/>
      <w:r w:rsidRPr="006D2E65">
        <w:rPr>
          <w:sz w:val="22"/>
          <w:szCs w:val="22"/>
        </w:rPr>
        <w:t xml:space="preserve"> değiştiremez. Çalışma saatlerinin, Sözleşme Makamının çalışma saatleriyle uyumlu olması ve olası değişikliklerde Sözleşme Makamının onayının alınması zorunludur.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İzinler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Sözleşmenin uygulama süresi sırasında Yüklenici tarafından uzmanları ya da kilit personeli için alınacak yıllık izinler Proje Yöneticisi’nin onaylayacağı bir zamanda kullanılmak zorundadır.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Kayıtlar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r w:rsidR="00A55DAF" w:rsidRPr="006D2E65">
        <w:rPr>
          <w:sz w:val="22"/>
          <w:szCs w:val="22"/>
        </w:rPr>
        <w:t>dâhil</w:t>
      </w:r>
      <w:r w:rsidRPr="006D2E65">
        <w:rPr>
          <w:sz w:val="22"/>
          <w:szCs w:val="22"/>
        </w:rPr>
        <w:t xml:space="preserve"> edilebilir.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r w:rsidR="00E03426" w:rsidRPr="006D2E65">
        <w:rPr>
          <w:sz w:val="22"/>
          <w:szCs w:val="22"/>
        </w:rPr>
        <w:t>dâhil</w:t>
      </w:r>
      <w:r w:rsidRPr="006D2E65">
        <w:rPr>
          <w:sz w:val="22"/>
          <w:szCs w:val="22"/>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F81344"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Adli ve </w:t>
      </w:r>
      <w:r w:rsidR="00E03426" w:rsidRPr="006D2E65">
        <w:rPr>
          <w:b/>
          <w:sz w:val="22"/>
          <w:szCs w:val="22"/>
        </w:rPr>
        <w:t>İdari Mercilerce Yapılacak İncelemeler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adli ve idari mercilerin kolaylıkla inceleme yapabilmeleri için dokümanları çabuk erişilebilir ve dosyalanmış şekilde tutacaktır.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adli ve idari merciler tarafından gerçekleştirilecek incelemelerde, görevlilere gerekli kolaylığı sağlayacak, talep edilen bilgi ve belgeleri zamanında temin edecektir.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Ara ve </w:t>
      </w:r>
      <w:r w:rsidR="00E03426" w:rsidRPr="006D2E65">
        <w:rPr>
          <w:b/>
          <w:sz w:val="22"/>
          <w:szCs w:val="22"/>
        </w:rPr>
        <w:t>Nihai Raporlar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süresinin sona ermesinden hemen önce, Yüklenici bir nihai rapor taslağı hazırlayacak ve bu raporda -eğer varsa- sözleşmenin yürütülmesi sırasında ortaya çıkmış olan başlıca problemlerin kritiği de yer alacaktır.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Bu nihai rapor, sözleşme ifa süresinin sona ermesinden itibaren en geç 30 gün içinde Proje Yöneticisi’ne iletilecektir. Sözleşme Makamını bağlamayacaktır.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Sözleşmenin safhalar halinde ifa edildiği durumlarda, her bir safhanın ifa edilmesi üzerine Yüklenici bir kesin </w:t>
      </w:r>
      <w:r w:rsidR="00545AE1" w:rsidRPr="006D2E65">
        <w:rPr>
          <w:sz w:val="22"/>
          <w:szCs w:val="22"/>
        </w:rPr>
        <w:t>hak ediş</w:t>
      </w:r>
      <w:r w:rsidRPr="006D2E65">
        <w:rPr>
          <w:sz w:val="22"/>
          <w:szCs w:val="22"/>
        </w:rPr>
        <w:t xml:space="preserve"> raporu düzenleyecektir.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Raporların ve </w:t>
      </w:r>
      <w:r w:rsidR="00E03426" w:rsidRPr="006D2E65">
        <w:rPr>
          <w:b/>
          <w:sz w:val="22"/>
          <w:szCs w:val="22"/>
        </w:rPr>
        <w:t>Dokümanların Onaylanması</w:t>
      </w:r>
    </w:p>
    <w:p w:rsidR="00600DE8" w:rsidRPr="006D2E65" w:rsidRDefault="00600DE8" w:rsidP="00D4657A">
      <w:pPr>
        <w:tabs>
          <w:tab w:val="left" w:pos="0"/>
        </w:tabs>
        <w:spacing w:after="120"/>
        <w:jc w:val="both"/>
        <w:rPr>
          <w:sz w:val="22"/>
          <w:szCs w:val="22"/>
        </w:rPr>
      </w:pPr>
      <w:r w:rsidRPr="006D2E65">
        <w:rPr>
          <w:b/>
          <w:sz w:val="22"/>
          <w:szCs w:val="22"/>
        </w:rPr>
        <w:lastRenderedPageBreak/>
        <w:t>(1)</w:t>
      </w:r>
      <w:r w:rsidRPr="006D2E65">
        <w:rPr>
          <w:sz w:val="22"/>
          <w:szCs w:val="22"/>
        </w:rPr>
        <w:t xml:space="preserve"> Yüklenici tarafından hazırlanıp iletilen raporların ve dokümanların Sözleşme Makamı tarafından onaylanması bunların sözleşme şartlarına uygun olduğunun tasdik edildiği anlamına gelecektir.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Sözleşmenin safhalar halinde ifa edildiği durumlarda, bu safhaların eş zamanlı olarak yürütüldüğü haller hariç olmak üzere, </w:t>
      </w:r>
      <w:r w:rsidR="00545AE1" w:rsidRPr="006D2E65">
        <w:rPr>
          <w:sz w:val="22"/>
          <w:szCs w:val="22"/>
        </w:rPr>
        <w:t>her bir</w:t>
      </w:r>
      <w:r w:rsidRPr="006D2E65">
        <w:rPr>
          <w:sz w:val="22"/>
          <w:szCs w:val="22"/>
        </w:rPr>
        <w:t xml:space="preserve"> safhanın ifa edilmesi Sözleşme Makamı’nın bir önceki safhayı onaylamasına tabi bulunacaktır.</w:t>
      </w:r>
    </w:p>
    <w:p w:rsidR="00600DE8" w:rsidRPr="006D2E65" w:rsidRDefault="00600DE8" w:rsidP="00D4657A">
      <w:pPr>
        <w:tabs>
          <w:tab w:val="left" w:pos="0"/>
        </w:tabs>
        <w:spacing w:after="120"/>
        <w:jc w:val="center"/>
        <w:rPr>
          <w:b/>
          <w:sz w:val="22"/>
          <w:szCs w:val="22"/>
        </w:rPr>
      </w:pPr>
      <w:r w:rsidRPr="006D2E65">
        <w:rPr>
          <w:b/>
          <w:sz w:val="22"/>
          <w:szCs w:val="22"/>
        </w:rPr>
        <w:t>ÖDEMELER VE BORÇ TUTARLARININ TAHSİLİ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Ön Ödeme ve Ödemeler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Sözleşmenin Özel Koşullarında açıkça belirtilmek kaydıyla sözleşme bedelinin %</w:t>
      </w:r>
      <w:r w:rsidR="00E03426" w:rsidRPr="006D2E65">
        <w:rPr>
          <w:sz w:val="22"/>
          <w:szCs w:val="22"/>
        </w:rPr>
        <w:t xml:space="preserve"> </w:t>
      </w:r>
      <w:r w:rsidRPr="006D2E65">
        <w:rPr>
          <w:sz w:val="22"/>
          <w:szCs w:val="22"/>
        </w:rPr>
        <w:t xml:space="preserve">20’sini geçmeyecek oranda </w:t>
      </w:r>
      <w:r w:rsidR="00D825A5" w:rsidRPr="006D2E65">
        <w:rPr>
          <w:sz w:val="22"/>
          <w:szCs w:val="22"/>
        </w:rPr>
        <w:t>ö</w:t>
      </w:r>
      <w:r w:rsidRPr="006D2E65">
        <w:rPr>
          <w:sz w:val="22"/>
          <w:szCs w:val="22"/>
        </w:rPr>
        <w:t xml:space="preserve">n ödeme yapılabilir. Bu durumda Yüklenici ön ödeme tutarı kadar avans teminat mektubu sunacaktır. </w:t>
      </w:r>
    </w:p>
    <w:p w:rsidR="00600DE8" w:rsidRPr="006D2E65" w:rsidRDefault="00600DE8" w:rsidP="00D4657A">
      <w:pPr>
        <w:tabs>
          <w:tab w:val="left" w:pos="0"/>
        </w:tabs>
        <w:spacing w:after="120"/>
        <w:jc w:val="both"/>
        <w:rPr>
          <w:bCs/>
          <w:sz w:val="22"/>
          <w:szCs w:val="22"/>
        </w:rPr>
      </w:pPr>
      <w:r w:rsidRPr="006D2E65">
        <w:rPr>
          <w:b/>
          <w:sz w:val="22"/>
          <w:szCs w:val="22"/>
        </w:rPr>
        <w:t>(2)</w:t>
      </w:r>
      <w:r w:rsidRPr="006D2E65">
        <w:rPr>
          <w:sz w:val="22"/>
          <w:szCs w:val="22"/>
        </w:rPr>
        <w:t xml:space="preserve"> Yapım işi ve hizmet alımı sözleşmelerinde ödemeler </w:t>
      </w:r>
      <w:r w:rsidR="00545AE1" w:rsidRPr="006D2E65">
        <w:rPr>
          <w:sz w:val="22"/>
          <w:szCs w:val="22"/>
        </w:rPr>
        <w:t>hak ediş</w:t>
      </w:r>
      <w:r w:rsidRPr="006D2E65">
        <w:rPr>
          <w:sz w:val="22"/>
          <w:szCs w:val="22"/>
        </w:rPr>
        <w:t xml:space="preserve"> esasına göre yapılacaktır. Sözleşme Makamı,</w:t>
      </w:r>
      <w:r w:rsidRPr="006D2E65">
        <w:rPr>
          <w:bCs/>
          <w:sz w:val="22"/>
          <w:szCs w:val="22"/>
        </w:rPr>
        <w:t xml:space="preserve"> Yüklenicinin ödeme için gerekli evrakları ve ödeme talebini intikal ettirmesinden itibaren inceleme yapacak ve ödemenin yapılması için uygunluğun tespit edilmesi üzerine transfer gerçekleştirilecektir. </w:t>
      </w:r>
    </w:p>
    <w:p w:rsidR="00600DE8" w:rsidRPr="006D2E65" w:rsidRDefault="00600DE8" w:rsidP="00D4657A">
      <w:pPr>
        <w:tabs>
          <w:tab w:val="left" w:pos="0"/>
        </w:tabs>
        <w:spacing w:after="120"/>
        <w:jc w:val="both"/>
        <w:rPr>
          <w:bCs/>
          <w:sz w:val="22"/>
          <w:szCs w:val="22"/>
        </w:rPr>
      </w:pPr>
      <w:r w:rsidRPr="006D2E65">
        <w:rPr>
          <w:b/>
          <w:sz w:val="22"/>
          <w:szCs w:val="22"/>
        </w:rPr>
        <w:t>(3)</w:t>
      </w:r>
      <w:r w:rsidRPr="006D2E65">
        <w:rPr>
          <w:bCs/>
          <w:sz w:val="22"/>
          <w:szCs w:val="22"/>
        </w:rPr>
        <w:t xml:space="preserve"> Mal alımı sözleşmelerinde ödemeler, sözleşme konusu malın teslimini takiben yapılacaktır. Ön ödeme öngörülmesi durumunda, sipariş mektubunu takiben ön ödeme yapılır ve bakiye mal tesliminde faturaya istinaden ödenir.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Giderlerin </w:t>
      </w:r>
      <w:r w:rsidR="00E03426" w:rsidRPr="006D2E65">
        <w:rPr>
          <w:b/>
          <w:sz w:val="22"/>
          <w:szCs w:val="22"/>
        </w:rPr>
        <w:t>İncelenmesi ve Doğrulanması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denetçiye inceleme yapabilmesi için bütün giriş ve erişim haklarını tanıyacaktır.</w:t>
      </w:r>
    </w:p>
    <w:p w:rsidR="00600DE8" w:rsidRPr="006D2E65" w:rsidRDefault="00600DE8" w:rsidP="00D4657A">
      <w:pPr>
        <w:spacing w:after="120"/>
        <w:jc w:val="both"/>
        <w:rPr>
          <w:sz w:val="22"/>
          <w:szCs w:val="22"/>
        </w:rPr>
      </w:pPr>
      <w:r w:rsidRPr="006D2E65">
        <w:rPr>
          <w:b/>
          <w:sz w:val="22"/>
          <w:szCs w:val="22"/>
        </w:rPr>
        <w:t>(3)</w:t>
      </w:r>
      <w:r w:rsidRPr="006D2E65">
        <w:rPr>
          <w:sz w:val="22"/>
          <w:szCs w:val="22"/>
        </w:rPr>
        <w:t xml:space="preserve"> Yapılan incelemede, usule aykırılığın tespiti halinde Kalkınma Ajansı gereken hukuki yollara başvurur.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Ödemeler ve </w:t>
      </w:r>
      <w:r w:rsidR="00E03426" w:rsidRPr="006D2E65">
        <w:rPr>
          <w:b/>
          <w:sz w:val="22"/>
          <w:szCs w:val="22"/>
        </w:rPr>
        <w:t>Geç Ödemeye Tahakkuk Ettirilecek Faiz</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w:t>
      </w:r>
      <w:r w:rsidR="005C1F37" w:rsidRPr="006D2E65">
        <w:rPr>
          <w:sz w:val="22"/>
          <w:szCs w:val="22"/>
        </w:rPr>
        <w:t>Sözleşme Makamının geç ödeme yapması halinde</w:t>
      </w:r>
      <w:r w:rsidR="00E03426" w:rsidRPr="006D2E65">
        <w:rPr>
          <w:sz w:val="22"/>
          <w:szCs w:val="22"/>
        </w:rPr>
        <w:t>,</w:t>
      </w:r>
      <w:r w:rsidR="005C1F37" w:rsidRPr="006D2E65">
        <w:rPr>
          <w:sz w:val="22"/>
          <w:szCs w:val="22"/>
        </w:rPr>
        <w:t xml:space="preserve"> Yüklenici, geç ödeme için son tarihin sona erdiği ayın ilk gününde </w:t>
      </w:r>
      <w:r w:rsidR="00545AE1" w:rsidRPr="006D2E65">
        <w:rPr>
          <w:sz w:val="22"/>
          <w:szCs w:val="22"/>
        </w:rPr>
        <w:t>uygulanan Türkiye</w:t>
      </w:r>
      <w:r w:rsidR="005C1F37" w:rsidRPr="006D2E65">
        <w:rPr>
          <w:sz w:val="22"/>
          <w:szCs w:val="22"/>
        </w:rPr>
        <w:t xml:space="preserve"> Cumhuriyet Merkez Bankasının uyguladığı </w:t>
      </w:r>
      <w:proofErr w:type="gramStart"/>
      <w:r w:rsidR="005C1F37" w:rsidRPr="006D2E65">
        <w:rPr>
          <w:sz w:val="22"/>
          <w:szCs w:val="22"/>
        </w:rPr>
        <w:t>reeskont</w:t>
      </w:r>
      <w:proofErr w:type="gramEnd"/>
      <w:r w:rsidR="005C1F37" w:rsidRPr="006D2E65">
        <w:rPr>
          <w:sz w:val="22"/>
          <w:szCs w:val="22"/>
        </w:rPr>
        <w:t xml:space="preserve"> faizine 3 puan ilave ederek hesaplanacak nispette ödeme faizi talep edebilir.</w:t>
      </w:r>
    </w:p>
    <w:p w:rsidR="00600DE8" w:rsidRPr="006D2E65" w:rsidRDefault="00600DE8" w:rsidP="00D4657A">
      <w:pPr>
        <w:tabs>
          <w:tab w:val="left" w:pos="0"/>
        </w:tabs>
        <w:spacing w:after="120"/>
        <w:jc w:val="both"/>
        <w:rPr>
          <w:sz w:val="22"/>
          <w:szCs w:val="22"/>
        </w:rPr>
      </w:pPr>
      <w:r w:rsidRPr="006D2E65">
        <w:rPr>
          <w:sz w:val="22"/>
          <w:szCs w:val="22"/>
        </w:rPr>
        <w:t>Geç ödeme faizi, ödeme son tarihi (</w:t>
      </w:r>
      <w:r w:rsidR="00E03426" w:rsidRPr="006D2E65">
        <w:rPr>
          <w:sz w:val="22"/>
          <w:szCs w:val="22"/>
        </w:rPr>
        <w:t>dâhil</w:t>
      </w:r>
      <w:r w:rsidRPr="006D2E65">
        <w:rPr>
          <w:sz w:val="22"/>
          <w:szCs w:val="22"/>
        </w:rPr>
        <w:t>) ile Sözleşme Makamının hesabının borçlandırıldığı tarih (hariç) arasında geçen süre için geçerli olacaktır.</w:t>
      </w:r>
    </w:p>
    <w:p w:rsidR="00600DE8" w:rsidRPr="006D2E65" w:rsidRDefault="00600DE8" w:rsidP="00D4657A">
      <w:pPr>
        <w:tabs>
          <w:tab w:val="left" w:pos="0"/>
        </w:tabs>
        <w:spacing w:after="120"/>
        <w:jc w:val="both"/>
        <w:rPr>
          <w:sz w:val="22"/>
          <w:szCs w:val="22"/>
        </w:rPr>
      </w:pPr>
      <w:r w:rsidRPr="006D2E65">
        <w:rPr>
          <w:b/>
          <w:sz w:val="22"/>
          <w:szCs w:val="22"/>
        </w:rPr>
        <w:t>(</w:t>
      </w:r>
      <w:r w:rsidR="008F5BB3" w:rsidRPr="006D2E65">
        <w:rPr>
          <w:b/>
          <w:sz w:val="22"/>
          <w:szCs w:val="22"/>
        </w:rPr>
        <w:t>2</w:t>
      </w:r>
      <w:r w:rsidRPr="006D2E65">
        <w:rPr>
          <w:b/>
          <w:sz w:val="22"/>
          <w:szCs w:val="22"/>
        </w:rPr>
        <w:t>)</w:t>
      </w:r>
      <w:r w:rsidRPr="006D2E65">
        <w:rPr>
          <w:sz w:val="22"/>
          <w:szCs w:val="22"/>
        </w:rPr>
        <w:t xml:space="preserve"> Sözleşme Makamı’nın yapacağı ödemeler Yüklenicinin bildireceği banka hesabına yatırılacaktır.</w:t>
      </w:r>
    </w:p>
    <w:p w:rsidR="00600DE8" w:rsidRPr="006D2E65" w:rsidRDefault="00600DE8" w:rsidP="00D4657A">
      <w:pPr>
        <w:tabs>
          <w:tab w:val="left" w:pos="0"/>
        </w:tabs>
        <w:spacing w:after="120"/>
        <w:jc w:val="both"/>
        <w:rPr>
          <w:sz w:val="22"/>
          <w:szCs w:val="22"/>
        </w:rPr>
      </w:pPr>
      <w:r w:rsidRPr="006D2E65">
        <w:rPr>
          <w:b/>
          <w:sz w:val="22"/>
          <w:szCs w:val="22"/>
        </w:rPr>
        <w:t>(</w:t>
      </w:r>
      <w:r w:rsidR="008F5BB3" w:rsidRPr="006D2E65">
        <w:rPr>
          <w:b/>
          <w:sz w:val="22"/>
          <w:szCs w:val="22"/>
        </w:rPr>
        <w:t>3</w:t>
      </w:r>
      <w:r w:rsidRPr="006D2E65">
        <w:rPr>
          <w:b/>
          <w:sz w:val="22"/>
          <w:szCs w:val="22"/>
        </w:rPr>
        <w:t>)</w:t>
      </w:r>
      <w:r w:rsidRPr="006D2E65">
        <w:rPr>
          <w:sz w:val="22"/>
          <w:szCs w:val="22"/>
        </w:rPr>
        <w:t xml:space="preserve"> Hizmet alımı sözleşmelerinde, ödeme taleplerinde faturalarla birlikte ilgili çalışma zamanı çizelgelerinin kopyası veya </w:t>
      </w:r>
      <w:proofErr w:type="gramStart"/>
      <w:r w:rsidRPr="006D2E65">
        <w:rPr>
          <w:sz w:val="22"/>
          <w:szCs w:val="22"/>
        </w:rPr>
        <w:t>ekstresi</w:t>
      </w:r>
      <w:proofErr w:type="gramEnd"/>
      <w:r w:rsidRPr="006D2E65">
        <w:rPr>
          <w:sz w:val="22"/>
          <w:szCs w:val="22"/>
        </w:rPr>
        <w:t xml:space="preserve"> de sunulmalı ve böylelikle uzmanların harcadıkları zaman için faturalandırılan tutar açıklanmış olmalıdır. </w:t>
      </w:r>
    </w:p>
    <w:p w:rsidR="00600DE8" w:rsidRPr="006D2E65" w:rsidRDefault="008F5BB3" w:rsidP="00D4657A">
      <w:pPr>
        <w:tabs>
          <w:tab w:val="left" w:pos="0"/>
        </w:tabs>
        <w:spacing w:after="120"/>
        <w:jc w:val="both"/>
        <w:rPr>
          <w:sz w:val="22"/>
          <w:szCs w:val="22"/>
        </w:rPr>
      </w:pPr>
      <w:r w:rsidRPr="006D2E65">
        <w:rPr>
          <w:b/>
          <w:sz w:val="22"/>
          <w:szCs w:val="22"/>
        </w:rPr>
        <w:t>(4</w:t>
      </w:r>
      <w:r w:rsidR="00600DE8" w:rsidRPr="006D2E65">
        <w:rPr>
          <w:b/>
          <w:sz w:val="22"/>
          <w:szCs w:val="22"/>
        </w:rPr>
        <w:t>)</w:t>
      </w:r>
      <w:r w:rsidR="00600DE8" w:rsidRPr="006D2E65">
        <w:rPr>
          <w:sz w:val="22"/>
          <w:szCs w:val="22"/>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r w:rsidR="00545AE1" w:rsidRPr="006D2E65">
        <w:rPr>
          <w:sz w:val="22"/>
          <w:szCs w:val="22"/>
        </w:rPr>
        <w:t>hak ediş</w:t>
      </w:r>
      <w:r w:rsidR="00600DE8" w:rsidRPr="006D2E65">
        <w:rPr>
          <w:sz w:val="22"/>
          <w:szCs w:val="22"/>
        </w:rPr>
        <w:t xml:space="preserve"> raporunun ve kesin hesabın Yüklenici tarafından sunulması ve bunların Sözleşme Makamı tarafından yeterli addedilerek onaylanması üzerine yapılacaktır.</w:t>
      </w:r>
    </w:p>
    <w:p w:rsidR="00600DE8" w:rsidRPr="006D2E65" w:rsidRDefault="008F5BB3" w:rsidP="00D4657A">
      <w:pPr>
        <w:tabs>
          <w:tab w:val="left" w:pos="0"/>
        </w:tabs>
        <w:spacing w:after="120"/>
        <w:jc w:val="both"/>
        <w:rPr>
          <w:sz w:val="22"/>
          <w:szCs w:val="22"/>
        </w:rPr>
      </w:pPr>
      <w:r w:rsidRPr="006D2E65">
        <w:rPr>
          <w:b/>
          <w:sz w:val="22"/>
          <w:szCs w:val="22"/>
        </w:rPr>
        <w:t>(5</w:t>
      </w:r>
      <w:r w:rsidR="00600DE8" w:rsidRPr="006D2E65">
        <w:rPr>
          <w:b/>
          <w:sz w:val="22"/>
          <w:szCs w:val="22"/>
        </w:rPr>
        <w:t>)</w:t>
      </w:r>
      <w:r w:rsidR="00600DE8" w:rsidRPr="006D2E65">
        <w:rPr>
          <w:sz w:val="22"/>
          <w:szCs w:val="22"/>
        </w:rPr>
        <w:t xml:space="preserve"> Sözleşme, kesin kabul onay belgesi imzalanana kadar tamamlanmış sayılmaz. </w:t>
      </w:r>
    </w:p>
    <w:p w:rsidR="00600DE8" w:rsidRPr="006D2E65" w:rsidRDefault="008F5BB3" w:rsidP="00D4657A">
      <w:pPr>
        <w:tabs>
          <w:tab w:val="left" w:pos="0"/>
        </w:tabs>
        <w:spacing w:after="120"/>
        <w:jc w:val="both"/>
        <w:rPr>
          <w:sz w:val="22"/>
          <w:szCs w:val="22"/>
        </w:rPr>
      </w:pPr>
      <w:r w:rsidRPr="006D2E65">
        <w:rPr>
          <w:b/>
          <w:sz w:val="22"/>
          <w:szCs w:val="22"/>
        </w:rPr>
        <w:t>(6</w:t>
      </w:r>
      <w:r w:rsidR="00600DE8" w:rsidRPr="006D2E65">
        <w:rPr>
          <w:b/>
          <w:sz w:val="22"/>
          <w:szCs w:val="22"/>
        </w:rPr>
        <w:t>)</w:t>
      </w:r>
      <w:r w:rsidR="00600DE8" w:rsidRPr="006D2E65">
        <w:rPr>
          <w:sz w:val="22"/>
          <w:szCs w:val="22"/>
        </w:rPr>
        <w:t xml:space="preserve">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6D2E65" w:rsidRDefault="00600DE8" w:rsidP="004E7BC1">
      <w:pPr>
        <w:numPr>
          <w:ilvl w:val="0"/>
          <w:numId w:val="80"/>
        </w:numPr>
        <w:spacing w:after="120"/>
        <w:ind w:left="851" w:hanging="284"/>
        <w:jc w:val="both"/>
        <w:rPr>
          <w:sz w:val="22"/>
          <w:szCs w:val="22"/>
        </w:rPr>
      </w:pPr>
      <w:r w:rsidRPr="006D2E65">
        <w:rPr>
          <w:sz w:val="22"/>
          <w:szCs w:val="22"/>
        </w:rPr>
        <w:lastRenderedPageBreak/>
        <w:t xml:space="preserve">Yüklenicinin sözleşmeyi ifa etmekte temerrüde düşmesi;       </w:t>
      </w:r>
    </w:p>
    <w:p w:rsidR="00600DE8" w:rsidRPr="006D2E65" w:rsidRDefault="00600DE8" w:rsidP="004E7BC1">
      <w:pPr>
        <w:numPr>
          <w:ilvl w:val="0"/>
          <w:numId w:val="80"/>
        </w:numPr>
        <w:spacing w:after="120"/>
        <w:ind w:left="851" w:hanging="284"/>
        <w:jc w:val="both"/>
        <w:rPr>
          <w:sz w:val="22"/>
          <w:szCs w:val="22"/>
        </w:rPr>
      </w:pPr>
      <w:r w:rsidRPr="006D2E65">
        <w:rPr>
          <w:sz w:val="22"/>
          <w:szCs w:val="22"/>
        </w:rPr>
        <w:t>Sözleşme uyarınca Yüklenicinin sorumlu olduğu ve Sözleşme Makamı’nın kanaatine göre projenin veya sözleşmenin başarıyla tamamlanmasını engelleyen veya engelleme tehlikesine yol açan diğer durumlar.</w:t>
      </w:r>
    </w:p>
    <w:p w:rsidR="00600DE8" w:rsidRPr="006D2E65" w:rsidRDefault="008F5BB3" w:rsidP="00D4657A">
      <w:pPr>
        <w:tabs>
          <w:tab w:val="left" w:pos="0"/>
        </w:tabs>
        <w:spacing w:after="120"/>
        <w:jc w:val="both"/>
        <w:rPr>
          <w:sz w:val="22"/>
          <w:szCs w:val="22"/>
        </w:rPr>
      </w:pPr>
      <w:r w:rsidRPr="006D2E65">
        <w:rPr>
          <w:b/>
          <w:sz w:val="22"/>
          <w:szCs w:val="22"/>
        </w:rPr>
        <w:t>(7</w:t>
      </w:r>
      <w:r w:rsidR="00600DE8" w:rsidRPr="006D2E65">
        <w:rPr>
          <w:b/>
          <w:sz w:val="22"/>
          <w:szCs w:val="22"/>
        </w:rPr>
        <w:t>)</w:t>
      </w:r>
      <w:r w:rsidR="00600DE8" w:rsidRPr="006D2E65">
        <w:rPr>
          <w:sz w:val="22"/>
          <w:szCs w:val="22"/>
        </w:rPr>
        <w:t xml:space="preserve"> Ödemelerdeki sorumluluk, tamamen Sözleşme Makamı ile yüklenici arasındadır. Ödemelerde meydana gelebilecek aksaklıklar hiçbir şekilde Kalkınma Ajansı’na izafe edilemez.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Kesin </w:t>
      </w:r>
      <w:r w:rsidR="00E03426" w:rsidRPr="006D2E65">
        <w:rPr>
          <w:b/>
          <w:sz w:val="22"/>
          <w:szCs w:val="22"/>
        </w:rPr>
        <w:t>Teminat ve Sigorta</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Makamı yapacağı sözleşmelerde kesin teminat sunulmasını talep edebilir. Bu durumda Yüklenici, sözleşme bedelinin % 6’sından az olmamak üzere kesin teminat mektubu sunacaktır.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Kesin teminat mektubu, mali kuruluşun </w:t>
      </w:r>
      <w:proofErr w:type="gramStart"/>
      <w:r w:rsidRPr="006D2E65">
        <w:rPr>
          <w:sz w:val="22"/>
          <w:szCs w:val="22"/>
        </w:rPr>
        <w:t>antetli</w:t>
      </w:r>
      <w:proofErr w:type="gramEnd"/>
      <w:r w:rsidRPr="006D2E65">
        <w:rPr>
          <w:sz w:val="22"/>
          <w:szCs w:val="22"/>
        </w:rPr>
        <w:t xml:space="preserve"> kağıdına yazılmış ve yetkili imzaları haiz şekilde düzenlenir.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Özel Koşullar başka türlü şart koşmadığı sürece, nihai raporun onaylanmasını takiben 45 gün içerisinde teminat serbest bırakılacaktır.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Özel koşullarda aksi belirtilmedikçe, Yapım işlerinde zorunlu olmak üzere, Yüklenici, olası kayıp ve zararların önlenmesini </w:t>
      </w:r>
      <w:proofErr w:type="spellStart"/>
      <w:r w:rsidRPr="006D2E65">
        <w:rPr>
          <w:sz w:val="22"/>
          <w:szCs w:val="22"/>
        </w:rPr>
        <w:t>teminen</w:t>
      </w:r>
      <w:proofErr w:type="spellEnd"/>
      <w:r w:rsidRPr="006D2E65">
        <w:rPr>
          <w:sz w:val="22"/>
          <w:szCs w:val="22"/>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6D2E65" w:rsidRDefault="00600DE8" w:rsidP="00D4657A">
      <w:pPr>
        <w:tabs>
          <w:tab w:val="left" w:pos="0"/>
        </w:tabs>
        <w:spacing w:after="120"/>
        <w:jc w:val="both"/>
        <w:rPr>
          <w:sz w:val="22"/>
          <w:szCs w:val="22"/>
        </w:rPr>
      </w:pPr>
      <w:r w:rsidRPr="006D2E65">
        <w:rPr>
          <w:b/>
          <w:sz w:val="22"/>
          <w:szCs w:val="22"/>
        </w:rPr>
        <w:t>(7)</w:t>
      </w:r>
      <w:r w:rsidRPr="006D2E65">
        <w:rPr>
          <w:sz w:val="22"/>
          <w:szCs w:val="22"/>
        </w:rPr>
        <w:t xml:space="preserve">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Borç </w:t>
      </w:r>
      <w:r w:rsidR="00E03426" w:rsidRPr="006D2E65">
        <w:rPr>
          <w:b/>
          <w:sz w:val="22"/>
          <w:szCs w:val="22"/>
        </w:rPr>
        <w:t>T</w:t>
      </w:r>
      <w:r w:rsidRPr="006D2E65">
        <w:rPr>
          <w:b/>
          <w:sz w:val="22"/>
          <w:szCs w:val="22"/>
        </w:rPr>
        <w:t xml:space="preserve">utarlarının Yükleniciden </w:t>
      </w:r>
      <w:r w:rsidR="00E03426" w:rsidRPr="006D2E65">
        <w:rPr>
          <w:b/>
          <w:sz w:val="22"/>
          <w:szCs w:val="22"/>
        </w:rPr>
        <w:t>Tahsil Edilmesi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6D2E65">
        <w:rPr>
          <w:sz w:val="22"/>
          <w:szCs w:val="22"/>
        </w:rPr>
        <w:t>reeskont</w:t>
      </w:r>
      <w:proofErr w:type="gramEnd"/>
      <w:r w:rsidRPr="006D2E65">
        <w:rPr>
          <w:sz w:val="22"/>
          <w:szCs w:val="22"/>
        </w:rPr>
        <w:t xml:space="preserve"> faizi oranına 3 puan eklenerek tespit edilecek faiz ilavesiyle tahsil yoluna gidecektir.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6D2E65">
        <w:rPr>
          <w:sz w:val="22"/>
          <w:szCs w:val="22"/>
        </w:rPr>
        <w:t>halefiyet</w:t>
      </w:r>
      <w:proofErr w:type="spellEnd"/>
      <w:r w:rsidRPr="006D2E65">
        <w:rPr>
          <w:sz w:val="22"/>
          <w:szCs w:val="22"/>
        </w:rPr>
        <w:t xml:space="preserve"> prensibine dayalı olarak Sözleşme Makamının yerini alabilir.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Sözleşme Makamına borçlu olunan tutarların geri ödenmesinden kaynaklanan banka masrafları tamamen Yüklenici tarafından üstlenilecektir.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Yapım İşlerinde Kabul ve Bakım</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Proje Yöneticisi tarafından geçici veya kesin kabul doğrultusunda, gerçekleştirilen sözleşme konusu işlerin doğrulanması çalışmaları, Yüklenicinin hazır bulunduğu bir ortamda yapılacaktır.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6D2E65">
        <w:rPr>
          <w:sz w:val="22"/>
          <w:szCs w:val="22"/>
        </w:rPr>
        <w:t>Proje Yöneticisi</w:t>
      </w:r>
      <w:r w:rsidRPr="006D2E65">
        <w:rPr>
          <w:sz w:val="22"/>
          <w:szCs w:val="22"/>
        </w:rPr>
        <w:t xml:space="preserve"> tarafından yapılacak işlere ilişkin </w:t>
      </w:r>
      <w:proofErr w:type="gramStart"/>
      <w:r w:rsidRPr="006D2E65">
        <w:rPr>
          <w:sz w:val="22"/>
          <w:szCs w:val="22"/>
        </w:rPr>
        <w:t>envanterin</w:t>
      </w:r>
      <w:proofErr w:type="gramEnd"/>
      <w:r w:rsidRPr="006D2E65">
        <w:rPr>
          <w:sz w:val="22"/>
          <w:szCs w:val="22"/>
        </w:rPr>
        <w:t xml:space="preserve"> hazırlanmış olması ve bu hususta, Yüklenici ve </w:t>
      </w:r>
      <w:r w:rsidR="008F5BB3" w:rsidRPr="006D2E65">
        <w:rPr>
          <w:sz w:val="22"/>
          <w:szCs w:val="22"/>
        </w:rPr>
        <w:t>Proje Yöneticisi</w:t>
      </w:r>
      <w:r w:rsidRPr="006D2E65">
        <w:rPr>
          <w:sz w:val="22"/>
          <w:szCs w:val="22"/>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6D2E65" w:rsidRDefault="00600DE8" w:rsidP="00D4657A">
      <w:pPr>
        <w:tabs>
          <w:tab w:val="left" w:pos="0"/>
        </w:tabs>
        <w:spacing w:after="120"/>
        <w:jc w:val="both"/>
        <w:rPr>
          <w:sz w:val="22"/>
          <w:szCs w:val="22"/>
        </w:rPr>
      </w:pPr>
      <w:r w:rsidRPr="006D2E65">
        <w:rPr>
          <w:b/>
          <w:sz w:val="22"/>
          <w:szCs w:val="22"/>
        </w:rPr>
        <w:lastRenderedPageBreak/>
        <w:t>(</w:t>
      </w:r>
      <w:r w:rsidR="00B65F78" w:rsidRPr="006D2E65">
        <w:rPr>
          <w:b/>
          <w:sz w:val="22"/>
          <w:szCs w:val="22"/>
        </w:rPr>
        <w:t>3</w:t>
      </w:r>
      <w:r w:rsidRPr="006D2E65">
        <w:rPr>
          <w:b/>
          <w:sz w:val="22"/>
          <w:szCs w:val="22"/>
        </w:rPr>
        <w:t>)</w:t>
      </w:r>
      <w:r w:rsidRPr="006D2E65">
        <w:rPr>
          <w:sz w:val="22"/>
          <w:szCs w:val="22"/>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6D2E65" w:rsidRDefault="00600DE8" w:rsidP="00D4657A">
      <w:pPr>
        <w:tabs>
          <w:tab w:val="left" w:pos="0"/>
        </w:tabs>
        <w:spacing w:after="120"/>
        <w:jc w:val="both"/>
        <w:rPr>
          <w:sz w:val="22"/>
          <w:szCs w:val="22"/>
        </w:rPr>
      </w:pPr>
      <w:r w:rsidRPr="006D2E65">
        <w:rPr>
          <w:b/>
          <w:sz w:val="22"/>
          <w:szCs w:val="22"/>
        </w:rPr>
        <w:t>(</w:t>
      </w:r>
      <w:r w:rsidR="00B65F78" w:rsidRPr="006D2E65">
        <w:rPr>
          <w:b/>
          <w:sz w:val="22"/>
          <w:szCs w:val="22"/>
        </w:rPr>
        <w:t>4</w:t>
      </w:r>
      <w:r w:rsidRPr="006D2E65">
        <w:rPr>
          <w:b/>
          <w:sz w:val="22"/>
          <w:szCs w:val="22"/>
        </w:rPr>
        <w:t>)</w:t>
      </w:r>
      <w:r w:rsidRPr="006D2E65">
        <w:rPr>
          <w:sz w:val="22"/>
          <w:szCs w:val="22"/>
        </w:rPr>
        <w:t xml:space="preserve">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6D2E65" w:rsidRDefault="00600DE8" w:rsidP="00D4657A">
      <w:pPr>
        <w:tabs>
          <w:tab w:val="left" w:pos="0"/>
        </w:tabs>
        <w:spacing w:after="120"/>
        <w:jc w:val="both"/>
        <w:rPr>
          <w:sz w:val="22"/>
          <w:szCs w:val="22"/>
        </w:rPr>
      </w:pPr>
      <w:r w:rsidRPr="006D2E65">
        <w:rPr>
          <w:b/>
          <w:sz w:val="22"/>
          <w:szCs w:val="22"/>
        </w:rPr>
        <w:t>(</w:t>
      </w:r>
      <w:r w:rsidR="00B65F78" w:rsidRPr="006D2E65">
        <w:rPr>
          <w:b/>
          <w:sz w:val="22"/>
          <w:szCs w:val="22"/>
        </w:rPr>
        <w:t>5</w:t>
      </w:r>
      <w:r w:rsidRPr="006D2E65">
        <w:rPr>
          <w:b/>
          <w:sz w:val="22"/>
          <w:szCs w:val="22"/>
        </w:rPr>
        <w:t>)</w:t>
      </w:r>
      <w:r w:rsidRPr="006D2E65">
        <w:rPr>
          <w:sz w:val="22"/>
          <w:szCs w:val="22"/>
        </w:rPr>
        <w:t xml:space="preserve">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w:t>
      </w:r>
      <w:r w:rsidR="00B65F78" w:rsidRPr="006D2E65">
        <w:rPr>
          <w:sz w:val="22"/>
          <w:szCs w:val="22"/>
        </w:rPr>
        <w:t xml:space="preserve">Kabul Tutanağı </w:t>
      </w:r>
      <w:r w:rsidRPr="006D2E65">
        <w:rPr>
          <w:sz w:val="22"/>
          <w:szCs w:val="22"/>
        </w:rPr>
        <w:t>hazırlayacaktır.</w:t>
      </w:r>
    </w:p>
    <w:p w:rsidR="00600DE8" w:rsidRPr="006D2E65" w:rsidRDefault="00600DE8" w:rsidP="00D4657A">
      <w:pPr>
        <w:tabs>
          <w:tab w:val="left" w:pos="0"/>
        </w:tabs>
        <w:spacing w:after="120"/>
        <w:jc w:val="both"/>
        <w:rPr>
          <w:sz w:val="22"/>
          <w:szCs w:val="22"/>
        </w:rPr>
      </w:pPr>
      <w:r w:rsidRPr="006D2E65">
        <w:rPr>
          <w:b/>
          <w:sz w:val="22"/>
          <w:szCs w:val="22"/>
        </w:rPr>
        <w:t>(</w:t>
      </w:r>
      <w:r w:rsidR="00B65F78" w:rsidRPr="006D2E65">
        <w:rPr>
          <w:b/>
          <w:sz w:val="22"/>
          <w:szCs w:val="22"/>
        </w:rPr>
        <w:t>6</w:t>
      </w:r>
      <w:r w:rsidRPr="006D2E65">
        <w:rPr>
          <w:b/>
          <w:sz w:val="22"/>
          <w:szCs w:val="22"/>
        </w:rPr>
        <w:t>)</w:t>
      </w:r>
      <w:r w:rsidRPr="006D2E65">
        <w:rPr>
          <w:sz w:val="22"/>
          <w:szCs w:val="22"/>
        </w:rPr>
        <w:t xml:space="preserve"> Kesin </w:t>
      </w:r>
      <w:r w:rsidR="00B65F78" w:rsidRPr="006D2E65">
        <w:rPr>
          <w:sz w:val="22"/>
          <w:szCs w:val="22"/>
        </w:rPr>
        <w:t xml:space="preserve">Kabul Belgesi </w:t>
      </w:r>
      <w:r w:rsidR="008F5BB3" w:rsidRPr="006D2E65">
        <w:rPr>
          <w:sz w:val="22"/>
          <w:szCs w:val="22"/>
        </w:rPr>
        <w:t>Proje Yöneticisi</w:t>
      </w:r>
      <w:r w:rsidRPr="006D2E65">
        <w:rPr>
          <w:sz w:val="22"/>
          <w:szCs w:val="22"/>
        </w:rPr>
        <w:t xml:space="preserve"> tarafından imzalanıncaya veya imzalanmış olduğu kabul edilinceye kadar, Yüklenicinin işleri tamamen gerçekleştirmiş olduğu kabul edilmeyecektir. </w:t>
      </w:r>
    </w:p>
    <w:p w:rsidR="00600DE8" w:rsidRPr="006D2E65" w:rsidRDefault="00600DE8" w:rsidP="00D4657A">
      <w:pPr>
        <w:tabs>
          <w:tab w:val="left" w:pos="0"/>
        </w:tabs>
        <w:spacing w:after="120"/>
        <w:jc w:val="both"/>
        <w:rPr>
          <w:sz w:val="22"/>
          <w:szCs w:val="22"/>
        </w:rPr>
      </w:pPr>
      <w:r w:rsidRPr="006D2E65">
        <w:rPr>
          <w:b/>
          <w:sz w:val="22"/>
          <w:szCs w:val="22"/>
        </w:rPr>
        <w:t>(</w:t>
      </w:r>
      <w:r w:rsidR="00B65F78" w:rsidRPr="006D2E65">
        <w:rPr>
          <w:b/>
          <w:sz w:val="22"/>
          <w:szCs w:val="22"/>
        </w:rPr>
        <w:t>7</w:t>
      </w:r>
      <w:r w:rsidRPr="006D2E65">
        <w:rPr>
          <w:b/>
          <w:sz w:val="22"/>
          <w:szCs w:val="22"/>
        </w:rPr>
        <w:t>)</w:t>
      </w:r>
      <w:r w:rsidRPr="006D2E65">
        <w:rPr>
          <w:sz w:val="22"/>
          <w:szCs w:val="22"/>
        </w:rPr>
        <w:t xml:space="preserve"> Kesin </w:t>
      </w:r>
      <w:r w:rsidR="00B65F78" w:rsidRPr="006D2E65">
        <w:rPr>
          <w:sz w:val="22"/>
          <w:szCs w:val="22"/>
        </w:rPr>
        <w:t xml:space="preserve">Kabul Belgesinin </w:t>
      </w:r>
      <w:r w:rsidRPr="006D2E65">
        <w:rPr>
          <w:sz w:val="22"/>
          <w:szCs w:val="22"/>
        </w:rPr>
        <w:t xml:space="preserve">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Mal </w:t>
      </w:r>
      <w:r w:rsidR="00B65F78" w:rsidRPr="006D2E65">
        <w:rPr>
          <w:b/>
          <w:sz w:val="22"/>
          <w:szCs w:val="22"/>
        </w:rPr>
        <w:t>Alımı Sözleşmelerinde Teslim, Kabul ve Garanti İşlemleri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 koşullarına göre malları teslim eder. Mallara ilişkin riskler, geçici kabullerine kadar </w:t>
      </w:r>
      <w:r w:rsidR="00B65F78" w:rsidRPr="006D2E65">
        <w:rPr>
          <w:sz w:val="22"/>
          <w:szCs w:val="22"/>
        </w:rPr>
        <w:t>Y</w:t>
      </w:r>
      <w:r w:rsidRPr="006D2E65">
        <w:rPr>
          <w:sz w:val="22"/>
          <w:szCs w:val="22"/>
        </w:rPr>
        <w:t xml:space="preserve">ükleniciye aittir.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Proje Yöneticisi, malların sevkiyat süreci boyunca ve mallar devralınmadan önce aşağıdakileri emretme ve karar verme hakkına sahiptir:</w:t>
      </w:r>
    </w:p>
    <w:p w:rsidR="00600DE8" w:rsidRPr="006D2E65" w:rsidRDefault="00600DE8" w:rsidP="004E7BC1">
      <w:pPr>
        <w:widowControl w:val="0"/>
        <w:numPr>
          <w:ilvl w:val="1"/>
          <w:numId w:val="81"/>
        </w:numPr>
        <w:spacing w:after="120"/>
        <w:ind w:left="851" w:hanging="284"/>
        <w:jc w:val="both"/>
        <w:rPr>
          <w:sz w:val="22"/>
          <w:szCs w:val="22"/>
        </w:rPr>
      </w:pPr>
      <w:r w:rsidRPr="006D2E65">
        <w:rPr>
          <w:sz w:val="22"/>
          <w:szCs w:val="22"/>
        </w:rPr>
        <w:t>Sözleşmeye uygun olmadığını düşündüğü malların verilecek süre içinde kabul yerinden alınması;</w:t>
      </w:r>
    </w:p>
    <w:p w:rsidR="00600DE8" w:rsidRPr="006D2E65" w:rsidRDefault="00600DE8" w:rsidP="004E7BC1">
      <w:pPr>
        <w:widowControl w:val="0"/>
        <w:numPr>
          <w:ilvl w:val="1"/>
          <w:numId w:val="81"/>
        </w:numPr>
        <w:spacing w:after="120"/>
        <w:ind w:left="851" w:hanging="284"/>
        <w:jc w:val="both"/>
        <w:rPr>
          <w:sz w:val="22"/>
          <w:szCs w:val="22"/>
        </w:rPr>
      </w:pPr>
      <w:r w:rsidRPr="006D2E65">
        <w:rPr>
          <w:sz w:val="22"/>
          <w:szCs w:val="22"/>
        </w:rPr>
        <w:t>Bu malların düzgün ve uygun mallarla değiştirilmeleri,</w:t>
      </w:r>
    </w:p>
    <w:p w:rsidR="00600DE8" w:rsidRPr="006D2E65" w:rsidRDefault="00600DE8" w:rsidP="004E7BC1">
      <w:pPr>
        <w:widowControl w:val="0"/>
        <w:numPr>
          <w:ilvl w:val="1"/>
          <w:numId w:val="81"/>
        </w:numPr>
        <w:spacing w:after="120"/>
        <w:ind w:left="851" w:hanging="284"/>
        <w:jc w:val="both"/>
        <w:rPr>
          <w:sz w:val="22"/>
          <w:szCs w:val="22"/>
        </w:rPr>
      </w:pPr>
      <w:r w:rsidRPr="006D2E65">
        <w:rPr>
          <w:sz w:val="22"/>
          <w:szCs w:val="22"/>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6D2E65" w:rsidRDefault="00600DE8" w:rsidP="004E7BC1">
      <w:pPr>
        <w:widowControl w:val="0"/>
        <w:numPr>
          <w:ilvl w:val="1"/>
          <w:numId w:val="81"/>
        </w:numPr>
        <w:spacing w:after="120"/>
        <w:ind w:left="851" w:hanging="284"/>
        <w:jc w:val="both"/>
        <w:rPr>
          <w:sz w:val="22"/>
          <w:szCs w:val="22"/>
        </w:rPr>
      </w:pPr>
      <w:r w:rsidRPr="006D2E65">
        <w:rPr>
          <w:sz w:val="22"/>
          <w:szCs w:val="22"/>
        </w:rPr>
        <w:t>Yapılan iş, sağlanan mallar ya da Yüklenici tarafından kullanılan malzemelerin sözleşmeye uygun olup olmadıkları, ya da malların tamamının ya da bir bölümünün sözleşme şartını yerine getirip getirmedikleri.</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6D2E65" w:rsidRDefault="00600DE8" w:rsidP="00D4657A">
      <w:pPr>
        <w:tabs>
          <w:tab w:val="left" w:pos="0"/>
        </w:tabs>
        <w:spacing w:after="120"/>
        <w:jc w:val="both"/>
        <w:rPr>
          <w:sz w:val="22"/>
          <w:szCs w:val="22"/>
        </w:rPr>
      </w:pPr>
      <w:r w:rsidRPr="006D2E65">
        <w:rPr>
          <w:b/>
          <w:sz w:val="22"/>
          <w:szCs w:val="22"/>
        </w:rPr>
        <w:t>(7)</w:t>
      </w:r>
      <w:r w:rsidRPr="006D2E65">
        <w:rPr>
          <w:sz w:val="22"/>
          <w:szCs w:val="22"/>
        </w:rPr>
        <w:t xml:space="preserve"> Şartnamesinde belirtilen nitelik ve kalitede olmayan mallar reddedilir. </w:t>
      </w:r>
      <w:proofErr w:type="gramStart"/>
      <w:r w:rsidRPr="006D2E65">
        <w:rPr>
          <w:sz w:val="22"/>
          <w:szCs w:val="22"/>
        </w:rPr>
        <w:t xml:space="preserve">Reddedilen mallara özel bir işaret konur. </w:t>
      </w:r>
      <w:proofErr w:type="gramEnd"/>
      <w:r w:rsidRPr="006D2E65">
        <w:rPr>
          <w:sz w:val="22"/>
          <w:szCs w:val="22"/>
        </w:rPr>
        <w:t xml:space="preserve">Bu işaret söz konusu malları tahrif edecek ya da ticari değerlerini etkileyecek şekilde olmamalıdır. </w:t>
      </w:r>
      <w:r w:rsidRPr="006D2E65">
        <w:rPr>
          <w:sz w:val="22"/>
          <w:szCs w:val="22"/>
        </w:rPr>
        <w:lastRenderedPageBreak/>
        <w:t>Reddedilen mallar varsa</w:t>
      </w:r>
      <w:r w:rsidR="00B65F78" w:rsidRPr="006D2E65">
        <w:rPr>
          <w:sz w:val="22"/>
          <w:szCs w:val="22"/>
        </w:rPr>
        <w:t>,</w:t>
      </w:r>
      <w:r w:rsidRPr="006D2E65">
        <w:rPr>
          <w:sz w:val="22"/>
          <w:szCs w:val="22"/>
        </w:rPr>
        <w:t xml:space="preserve"> Proje Yöneticisinin belirlediği süre içerisinde kabul yerinden yüklenici tarafından masrafı ve riskleri onun üzerinde olmak şartıyla alınır. Reddedilen malların kullanıldığı hiçbir iş kabul edilmez.  </w:t>
      </w:r>
    </w:p>
    <w:p w:rsidR="00600DE8" w:rsidRPr="006D2E65" w:rsidRDefault="00600DE8" w:rsidP="00D4657A">
      <w:pPr>
        <w:tabs>
          <w:tab w:val="left" w:pos="0"/>
        </w:tabs>
        <w:spacing w:after="120"/>
        <w:jc w:val="both"/>
        <w:rPr>
          <w:sz w:val="22"/>
          <w:szCs w:val="22"/>
        </w:rPr>
      </w:pPr>
      <w:r w:rsidRPr="006D2E65">
        <w:rPr>
          <w:b/>
          <w:sz w:val="22"/>
          <w:szCs w:val="22"/>
        </w:rPr>
        <w:t>(8)</w:t>
      </w:r>
      <w:r w:rsidRPr="006D2E65">
        <w:rPr>
          <w:sz w:val="22"/>
          <w:szCs w:val="22"/>
        </w:rPr>
        <w:t xml:space="preserve"> Mallar, sözleşmeye uygun sevk edildiklerinde, gerekli testleri geçtiklerinde ya da geçmiş olarak kabul edildiklerinde ve Geçici Kabul </w:t>
      </w:r>
      <w:r w:rsidR="00B65F78" w:rsidRPr="006D2E65">
        <w:rPr>
          <w:sz w:val="22"/>
          <w:szCs w:val="22"/>
        </w:rPr>
        <w:t xml:space="preserve">Onay Belgesi </w:t>
      </w:r>
      <w:r w:rsidRPr="006D2E65">
        <w:rPr>
          <w:sz w:val="22"/>
          <w:szCs w:val="22"/>
        </w:rPr>
        <w:t xml:space="preserve">aldıklarında ya da almış sayıldıklarında Sözleşme Makamına devredilir.  </w:t>
      </w:r>
    </w:p>
    <w:p w:rsidR="00600DE8" w:rsidRPr="006D2E65" w:rsidRDefault="00600DE8" w:rsidP="00D4657A">
      <w:pPr>
        <w:tabs>
          <w:tab w:val="left" w:pos="0"/>
        </w:tabs>
        <w:spacing w:after="120"/>
        <w:jc w:val="both"/>
        <w:rPr>
          <w:sz w:val="22"/>
          <w:szCs w:val="22"/>
        </w:rPr>
      </w:pPr>
      <w:r w:rsidRPr="006D2E65">
        <w:rPr>
          <w:b/>
          <w:sz w:val="22"/>
          <w:szCs w:val="22"/>
        </w:rPr>
        <w:t>(9)</w:t>
      </w:r>
      <w:r w:rsidRPr="006D2E65">
        <w:rPr>
          <w:sz w:val="22"/>
          <w:szCs w:val="22"/>
        </w:rPr>
        <w:t xml:space="preserve"> Yüklenici, mallar Geçici Kabul için hazır olduklarında Proje Yöneticisine Geçici Kabul </w:t>
      </w:r>
      <w:r w:rsidR="00B65F78" w:rsidRPr="006D2E65">
        <w:rPr>
          <w:sz w:val="22"/>
          <w:szCs w:val="22"/>
        </w:rPr>
        <w:t>Onay Belgesi</w:t>
      </w:r>
      <w:r w:rsidRPr="006D2E65">
        <w:rPr>
          <w:sz w:val="22"/>
          <w:szCs w:val="22"/>
        </w:rPr>
        <w:t xml:space="preserve"> için başvurur. Proje Yöneticisi de başvurudan itibaren 30 gün içerisinde aşağıdaki işlemlerden birini uygular:  </w:t>
      </w:r>
    </w:p>
    <w:p w:rsidR="00600DE8" w:rsidRPr="006D2E65" w:rsidRDefault="00600DE8" w:rsidP="004E7BC1">
      <w:pPr>
        <w:widowControl w:val="0"/>
        <w:numPr>
          <w:ilvl w:val="1"/>
          <w:numId w:val="71"/>
        </w:numPr>
        <w:spacing w:after="120"/>
        <w:ind w:left="851" w:hanging="284"/>
        <w:jc w:val="both"/>
        <w:rPr>
          <w:sz w:val="22"/>
          <w:szCs w:val="22"/>
        </w:rPr>
      </w:pPr>
      <w:r w:rsidRPr="006D2E65">
        <w:rPr>
          <w:sz w:val="22"/>
          <w:szCs w:val="22"/>
        </w:rPr>
        <w:t>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6D2E65" w:rsidRDefault="00600DE8" w:rsidP="004E7BC1">
      <w:pPr>
        <w:widowControl w:val="0"/>
        <w:numPr>
          <w:ilvl w:val="1"/>
          <w:numId w:val="71"/>
        </w:numPr>
        <w:spacing w:after="120"/>
        <w:ind w:left="851" w:hanging="284"/>
        <w:jc w:val="both"/>
        <w:rPr>
          <w:sz w:val="22"/>
          <w:szCs w:val="22"/>
        </w:rPr>
      </w:pPr>
      <w:r w:rsidRPr="006D2E65">
        <w:rPr>
          <w:sz w:val="22"/>
          <w:szCs w:val="22"/>
        </w:rPr>
        <w:t xml:space="preserve">Gerekçelerini ve geçici kabul için Yüklenicinin yapmak zorunda olduğu işlemleri </w:t>
      </w:r>
      <w:r w:rsidR="00D825A5" w:rsidRPr="006D2E65">
        <w:rPr>
          <w:sz w:val="22"/>
          <w:szCs w:val="22"/>
        </w:rPr>
        <w:t>belirterek başvuruyu</w:t>
      </w:r>
      <w:r w:rsidRPr="006D2E65">
        <w:rPr>
          <w:sz w:val="22"/>
          <w:szCs w:val="22"/>
        </w:rPr>
        <w:t xml:space="preserve"> reddeder.</w:t>
      </w:r>
    </w:p>
    <w:p w:rsidR="00600DE8" w:rsidRPr="006D2E65" w:rsidRDefault="00600DE8" w:rsidP="00D4657A">
      <w:pPr>
        <w:tabs>
          <w:tab w:val="left" w:pos="0"/>
        </w:tabs>
        <w:spacing w:after="120"/>
        <w:jc w:val="both"/>
        <w:rPr>
          <w:sz w:val="22"/>
          <w:szCs w:val="22"/>
        </w:rPr>
      </w:pPr>
      <w:r w:rsidRPr="006D2E65">
        <w:rPr>
          <w:b/>
          <w:sz w:val="22"/>
          <w:szCs w:val="22"/>
        </w:rPr>
        <w:t>(10)</w:t>
      </w:r>
      <w:r w:rsidRPr="006D2E65">
        <w:rPr>
          <w:sz w:val="22"/>
          <w:szCs w:val="22"/>
        </w:rPr>
        <w:t xml:space="preserve"> Eğer Proje Yöneticisi 30 gün içerisinde </w:t>
      </w:r>
      <w:r w:rsidR="00B65F78" w:rsidRPr="006D2E65">
        <w:rPr>
          <w:sz w:val="22"/>
          <w:szCs w:val="22"/>
        </w:rPr>
        <w:t>Geçici Kabul Onay Belgesi</w:t>
      </w:r>
      <w:r w:rsidRPr="006D2E65">
        <w:rPr>
          <w:sz w:val="22"/>
          <w:szCs w:val="22"/>
        </w:rPr>
        <w:t xml:space="preserve"> vermez ya da malları reddetmezse, </w:t>
      </w:r>
      <w:r w:rsidR="00B65F78" w:rsidRPr="006D2E65">
        <w:rPr>
          <w:sz w:val="22"/>
          <w:szCs w:val="22"/>
        </w:rPr>
        <w:t xml:space="preserve">Geçici Kabul Onay Belgesini </w:t>
      </w:r>
      <w:r w:rsidRPr="006D2E65">
        <w:rPr>
          <w:sz w:val="22"/>
          <w:szCs w:val="22"/>
        </w:rPr>
        <w:t>vermiş sayılır.</w:t>
      </w:r>
    </w:p>
    <w:p w:rsidR="00600DE8" w:rsidRPr="006D2E65" w:rsidRDefault="00600DE8" w:rsidP="00D4657A">
      <w:pPr>
        <w:tabs>
          <w:tab w:val="left" w:pos="0"/>
        </w:tabs>
        <w:spacing w:after="120"/>
        <w:jc w:val="both"/>
        <w:rPr>
          <w:sz w:val="22"/>
          <w:szCs w:val="22"/>
        </w:rPr>
      </w:pPr>
      <w:r w:rsidRPr="006D2E65">
        <w:rPr>
          <w:b/>
          <w:sz w:val="22"/>
          <w:szCs w:val="22"/>
        </w:rPr>
        <w:t>(11)</w:t>
      </w:r>
      <w:r w:rsidRPr="006D2E65">
        <w:rPr>
          <w:sz w:val="22"/>
          <w:szCs w:val="22"/>
        </w:rPr>
        <w:t xml:space="preserve"> Kısmi sevkiyat durumunda Sözleşme Makamının kısmi kabul verme hakkı vardır.</w:t>
      </w:r>
    </w:p>
    <w:p w:rsidR="00600DE8" w:rsidRPr="006D2E65" w:rsidRDefault="00600DE8" w:rsidP="00D4657A">
      <w:pPr>
        <w:tabs>
          <w:tab w:val="left" w:pos="0"/>
        </w:tabs>
        <w:spacing w:after="120"/>
        <w:jc w:val="both"/>
        <w:rPr>
          <w:sz w:val="22"/>
          <w:szCs w:val="22"/>
        </w:rPr>
      </w:pPr>
      <w:r w:rsidRPr="006D2E65">
        <w:rPr>
          <w:b/>
          <w:sz w:val="22"/>
          <w:szCs w:val="22"/>
        </w:rPr>
        <w:t>(12)</w:t>
      </w:r>
      <w:r w:rsidRPr="006D2E65">
        <w:rPr>
          <w:sz w:val="22"/>
          <w:szCs w:val="22"/>
        </w:rPr>
        <w:t xml:space="preserve"> Malların geçici kabulünden sonra Yüklenici, sözleşmenin uygulanmasıyla ilintili bir iş için gerek duyulmayan geçici yapı ve malzemeleri söküp alacaktır. Ayrıca, her türlü çöp ve engelleyici unsuru kaldıracak ve </w:t>
      </w:r>
      <w:r w:rsidR="00B65F78" w:rsidRPr="006D2E65">
        <w:rPr>
          <w:sz w:val="22"/>
          <w:szCs w:val="22"/>
        </w:rPr>
        <w:t>k</w:t>
      </w:r>
      <w:r w:rsidRPr="006D2E65">
        <w:rPr>
          <w:sz w:val="22"/>
          <w:szCs w:val="22"/>
        </w:rPr>
        <w:t>abul yerini sözleşmenin gerektirdiği gibi eski haline getirecektir.</w:t>
      </w:r>
    </w:p>
    <w:p w:rsidR="00600DE8" w:rsidRPr="006D2E65" w:rsidRDefault="00600DE8" w:rsidP="00D4657A">
      <w:pPr>
        <w:tabs>
          <w:tab w:val="left" w:pos="0"/>
        </w:tabs>
        <w:spacing w:after="120"/>
        <w:jc w:val="both"/>
        <w:rPr>
          <w:sz w:val="22"/>
          <w:szCs w:val="22"/>
        </w:rPr>
      </w:pPr>
      <w:r w:rsidRPr="006D2E65">
        <w:rPr>
          <w:b/>
          <w:sz w:val="22"/>
          <w:szCs w:val="22"/>
        </w:rPr>
        <w:t>(13)</w:t>
      </w:r>
      <w:r w:rsidRPr="006D2E65">
        <w:rPr>
          <w:sz w:val="22"/>
          <w:szCs w:val="22"/>
        </w:rPr>
        <w:t xml:space="preserve">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6D2E65" w:rsidRDefault="00600DE8" w:rsidP="00D4657A">
      <w:pPr>
        <w:tabs>
          <w:tab w:val="left" w:pos="0"/>
        </w:tabs>
        <w:spacing w:after="120"/>
        <w:jc w:val="both"/>
        <w:rPr>
          <w:sz w:val="22"/>
          <w:szCs w:val="22"/>
        </w:rPr>
      </w:pPr>
      <w:r w:rsidRPr="006D2E65">
        <w:rPr>
          <w:b/>
          <w:sz w:val="22"/>
          <w:szCs w:val="22"/>
        </w:rPr>
        <w:t>(14)</w:t>
      </w:r>
      <w:r w:rsidRPr="006D2E65">
        <w:rPr>
          <w:sz w:val="22"/>
          <w:szCs w:val="22"/>
        </w:rPr>
        <w:t xml:space="preserve"> Yüklenici, garanti süresinde ortaya çıkan bozukluk ya da hasarları ve aşağıda belirtilen durumları düzeltmekle sorumludur:</w:t>
      </w:r>
    </w:p>
    <w:p w:rsidR="00600DE8" w:rsidRPr="006D2E65" w:rsidRDefault="00600DE8" w:rsidP="004E7BC1">
      <w:pPr>
        <w:widowControl w:val="0"/>
        <w:numPr>
          <w:ilvl w:val="1"/>
          <w:numId w:val="40"/>
        </w:numPr>
        <w:spacing w:after="120"/>
        <w:ind w:left="851" w:hanging="284"/>
        <w:jc w:val="both"/>
        <w:rPr>
          <w:sz w:val="22"/>
          <w:szCs w:val="22"/>
        </w:rPr>
      </w:pPr>
      <w:r w:rsidRPr="006D2E65">
        <w:rPr>
          <w:sz w:val="22"/>
          <w:szCs w:val="22"/>
        </w:rPr>
        <w:t>Kusurlu malzeme, hatalı işçilik ya da Yüklenicinin tasarımından kaynaklanan sonuçlar,</w:t>
      </w:r>
    </w:p>
    <w:p w:rsidR="00600DE8" w:rsidRPr="006D2E65" w:rsidRDefault="00600DE8" w:rsidP="004E7BC1">
      <w:pPr>
        <w:widowControl w:val="0"/>
        <w:numPr>
          <w:ilvl w:val="1"/>
          <w:numId w:val="40"/>
        </w:numPr>
        <w:spacing w:after="120"/>
        <w:ind w:left="851" w:hanging="284"/>
        <w:jc w:val="both"/>
        <w:rPr>
          <w:sz w:val="22"/>
          <w:szCs w:val="22"/>
        </w:rPr>
      </w:pPr>
      <w:r w:rsidRPr="006D2E65">
        <w:rPr>
          <w:sz w:val="22"/>
          <w:szCs w:val="22"/>
        </w:rPr>
        <w:t>Garanti süresinde Yüklenicinin herhangi bir ihmal ya da eylemiyle ortaya çıkan durumlar,</w:t>
      </w:r>
    </w:p>
    <w:p w:rsidR="00600DE8" w:rsidRPr="006D2E65" w:rsidRDefault="00600DE8" w:rsidP="004E7BC1">
      <w:pPr>
        <w:widowControl w:val="0"/>
        <w:numPr>
          <w:ilvl w:val="1"/>
          <w:numId w:val="40"/>
        </w:numPr>
        <w:spacing w:after="120"/>
        <w:ind w:left="851" w:hanging="284"/>
        <w:jc w:val="both"/>
        <w:rPr>
          <w:sz w:val="22"/>
          <w:szCs w:val="22"/>
        </w:rPr>
      </w:pPr>
      <w:r w:rsidRPr="006D2E65">
        <w:rPr>
          <w:sz w:val="22"/>
          <w:szCs w:val="22"/>
        </w:rPr>
        <w:t xml:space="preserve">Sözleşme Makamı tarafından ya da onun adına yapılan bir muayene sırasında ortaya çıkan durumlar. </w:t>
      </w:r>
    </w:p>
    <w:p w:rsidR="00600DE8" w:rsidRPr="006D2E65" w:rsidRDefault="00600DE8" w:rsidP="00D4657A">
      <w:pPr>
        <w:tabs>
          <w:tab w:val="left" w:pos="0"/>
        </w:tabs>
        <w:spacing w:after="120"/>
        <w:jc w:val="both"/>
        <w:rPr>
          <w:sz w:val="22"/>
          <w:szCs w:val="22"/>
        </w:rPr>
      </w:pPr>
      <w:r w:rsidRPr="006D2E65">
        <w:rPr>
          <w:b/>
          <w:sz w:val="22"/>
          <w:szCs w:val="22"/>
        </w:rPr>
        <w:t>(15)</w:t>
      </w:r>
      <w:r w:rsidRPr="006D2E65">
        <w:rPr>
          <w:sz w:val="22"/>
          <w:szCs w:val="22"/>
        </w:rPr>
        <w:t xml:space="preserve">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6D2E65" w:rsidRDefault="00600DE8" w:rsidP="00D4657A">
      <w:pPr>
        <w:tabs>
          <w:tab w:val="left" w:pos="0"/>
        </w:tabs>
        <w:spacing w:after="120"/>
        <w:jc w:val="both"/>
        <w:rPr>
          <w:sz w:val="22"/>
          <w:szCs w:val="22"/>
        </w:rPr>
      </w:pPr>
      <w:r w:rsidRPr="006D2E65">
        <w:rPr>
          <w:b/>
          <w:sz w:val="22"/>
          <w:szCs w:val="22"/>
        </w:rPr>
        <w:t>(16)</w:t>
      </w:r>
      <w:r w:rsidRPr="006D2E65">
        <w:rPr>
          <w:sz w:val="22"/>
          <w:szCs w:val="22"/>
        </w:rPr>
        <w:t xml:space="preserve">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6D2E65" w:rsidRDefault="00600DE8" w:rsidP="004E7BC1">
      <w:pPr>
        <w:widowControl w:val="0"/>
        <w:numPr>
          <w:ilvl w:val="0"/>
          <w:numId w:val="41"/>
        </w:numPr>
        <w:spacing w:after="120"/>
        <w:ind w:left="851" w:hanging="284"/>
        <w:jc w:val="both"/>
        <w:rPr>
          <w:sz w:val="22"/>
          <w:szCs w:val="22"/>
        </w:rPr>
      </w:pPr>
      <w:r w:rsidRPr="006D2E65">
        <w:rPr>
          <w:sz w:val="22"/>
          <w:szCs w:val="22"/>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6D2E65" w:rsidRDefault="00600DE8" w:rsidP="004E7BC1">
      <w:pPr>
        <w:widowControl w:val="0"/>
        <w:numPr>
          <w:ilvl w:val="0"/>
          <w:numId w:val="41"/>
        </w:numPr>
        <w:spacing w:after="120"/>
        <w:ind w:left="851" w:hanging="284"/>
        <w:jc w:val="both"/>
        <w:rPr>
          <w:sz w:val="22"/>
          <w:szCs w:val="22"/>
        </w:rPr>
      </w:pPr>
      <w:r w:rsidRPr="006D2E65">
        <w:rPr>
          <w:sz w:val="22"/>
          <w:szCs w:val="22"/>
        </w:rPr>
        <w:t>Sözleşmeyi feshedebilir.</w:t>
      </w:r>
    </w:p>
    <w:p w:rsidR="00600DE8" w:rsidRPr="006D2E65" w:rsidRDefault="00600DE8" w:rsidP="00D4657A">
      <w:pPr>
        <w:tabs>
          <w:tab w:val="left" w:pos="0"/>
        </w:tabs>
        <w:spacing w:after="120"/>
        <w:jc w:val="both"/>
        <w:rPr>
          <w:sz w:val="22"/>
          <w:szCs w:val="22"/>
        </w:rPr>
      </w:pPr>
      <w:r w:rsidRPr="006D2E65">
        <w:rPr>
          <w:b/>
          <w:sz w:val="22"/>
          <w:szCs w:val="22"/>
        </w:rPr>
        <w:t>(17)</w:t>
      </w:r>
      <w:r w:rsidRPr="006D2E65">
        <w:rPr>
          <w:sz w:val="22"/>
          <w:szCs w:val="22"/>
        </w:rPr>
        <w:t xml:space="preserve">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r w:rsidR="00994B5F" w:rsidRPr="006D2E65">
        <w:rPr>
          <w:sz w:val="22"/>
          <w:szCs w:val="22"/>
        </w:rPr>
        <w:t>.</w:t>
      </w:r>
    </w:p>
    <w:p w:rsidR="00600DE8" w:rsidRPr="006D2E65" w:rsidRDefault="00600DE8" w:rsidP="00D4657A">
      <w:pPr>
        <w:tabs>
          <w:tab w:val="left" w:pos="0"/>
        </w:tabs>
        <w:spacing w:after="120"/>
        <w:jc w:val="both"/>
        <w:rPr>
          <w:sz w:val="22"/>
          <w:szCs w:val="22"/>
        </w:rPr>
      </w:pPr>
      <w:r w:rsidRPr="006D2E65">
        <w:rPr>
          <w:b/>
          <w:sz w:val="22"/>
          <w:szCs w:val="22"/>
        </w:rPr>
        <w:t>(18)</w:t>
      </w:r>
      <w:r w:rsidRPr="006D2E65">
        <w:rPr>
          <w:sz w:val="22"/>
          <w:szCs w:val="22"/>
        </w:rPr>
        <w:t xml:space="preserve"> Garanti süresi</w:t>
      </w:r>
      <w:r w:rsidR="00F711AE" w:rsidRPr="006D2E65">
        <w:rPr>
          <w:sz w:val="22"/>
          <w:szCs w:val="22"/>
        </w:rPr>
        <w:t>,</w:t>
      </w:r>
      <w:r w:rsidRPr="006D2E65">
        <w:rPr>
          <w:sz w:val="22"/>
          <w:szCs w:val="22"/>
        </w:rPr>
        <w:t xml:space="preserve"> geçici kabul tarihinde başlar ve garanti yükümlülükleri Özel Koşullar ve Teknik Şartnamede belirtilir. Eğer garanti süresi belirtilmemişse 365 gün olarak kabul edilecektir.</w:t>
      </w:r>
    </w:p>
    <w:p w:rsidR="00600DE8" w:rsidRPr="006D2E65" w:rsidRDefault="00600DE8" w:rsidP="00D4657A">
      <w:pPr>
        <w:tabs>
          <w:tab w:val="left" w:pos="0"/>
        </w:tabs>
        <w:spacing w:after="120"/>
        <w:jc w:val="both"/>
        <w:rPr>
          <w:sz w:val="22"/>
          <w:szCs w:val="22"/>
        </w:rPr>
      </w:pPr>
      <w:r w:rsidRPr="006D2E65">
        <w:rPr>
          <w:b/>
          <w:sz w:val="22"/>
          <w:szCs w:val="22"/>
        </w:rPr>
        <w:t>(19)</w:t>
      </w:r>
      <w:r w:rsidRPr="006D2E65">
        <w:rPr>
          <w:sz w:val="22"/>
          <w:szCs w:val="22"/>
        </w:rPr>
        <w:t xml:space="preserve"> Garanti süresinin sona ermesiyle Proje Yöneticisi Yüklenicinin sözleşmedeki yükümlülüklerini Proje Yöneticisinin memnuniyetiyle tamamladığı tarihi belirten ve bir kopyası Yüklenicide kalacak olan bir </w:t>
      </w:r>
      <w:r w:rsidR="00F711AE" w:rsidRPr="006D2E65">
        <w:rPr>
          <w:sz w:val="22"/>
          <w:szCs w:val="22"/>
        </w:rPr>
        <w:t xml:space="preserve">Kesin Kabul Onay Belgesini </w:t>
      </w:r>
      <w:r w:rsidRPr="006D2E65">
        <w:rPr>
          <w:sz w:val="22"/>
          <w:szCs w:val="22"/>
        </w:rPr>
        <w:t xml:space="preserve">Yükleniciye verir. Kesin Kabul </w:t>
      </w:r>
      <w:r w:rsidR="00F711AE" w:rsidRPr="006D2E65">
        <w:rPr>
          <w:sz w:val="22"/>
          <w:szCs w:val="22"/>
        </w:rPr>
        <w:t xml:space="preserve">Onay Belgesi </w:t>
      </w:r>
      <w:r w:rsidRPr="006D2E65">
        <w:rPr>
          <w:sz w:val="22"/>
          <w:szCs w:val="22"/>
        </w:rPr>
        <w:t>garanti süresinin bitiminden itibaren 30 gün içinde hazırlanır.</w:t>
      </w:r>
    </w:p>
    <w:p w:rsidR="00600DE8" w:rsidRPr="006D2E65" w:rsidRDefault="00600DE8" w:rsidP="00D4657A">
      <w:pPr>
        <w:tabs>
          <w:tab w:val="left" w:pos="0"/>
        </w:tabs>
        <w:spacing w:after="120"/>
        <w:jc w:val="both"/>
        <w:rPr>
          <w:sz w:val="22"/>
          <w:szCs w:val="22"/>
        </w:rPr>
      </w:pPr>
      <w:r w:rsidRPr="006D2E65">
        <w:rPr>
          <w:b/>
          <w:sz w:val="22"/>
          <w:szCs w:val="22"/>
        </w:rPr>
        <w:lastRenderedPageBreak/>
        <w:t>(20)</w:t>
      </w:r>
      <w:r w:rsidRPr="006D2E65">
        <w:rPr>
          <w:sz w:val="22"/>
          <w:szCs w:val="22"/>
        </w:rPr>
        <w:t xml:space="preserve"> Sözleşme, </w:t>
      </w:r>
      <w:r w:rsidR="00F711AE" w:rsidRPr="006D2E65">
        <w:rPr>
          <w:sz w:val="22"/>
          <w:szCs w:val="22"/>
        </w:rPr>
        <w:t xml:space="preserve">Kesin Kabul Onay Belgesi </w:t>
      </w:r>
      <w:r w:rsidRPr="006D2E65">
        <w:rPr>
          <w:sz w:val="22"/>
          <w:szCs w:val="22"/>
        </w:rPr>
        <w:t xml:space="preserve">imzalanana ya da Proje Yöneticisi tarafından imzalanmış varsayılana kadar tamamlanmış sayılmaz. </w:t>
      </w:r>
    </w:p>
    <w:p w:rsidR="00600DE8" w:rsidRPr="006D2E65" w:rsidRDefault="00600DE8" w:rsidP="004E7BC1">
      <w:pPr>
        <w:numPr>
          <w:ilvl w:val="0"/>
          <w:numId w:val="24"/>
        </w:numPr>
        <w:overflowPunct w:val="0"/>
        <w:autoSpaceDE w:val="0"/>
        <w:autoSpaceDN w:val="0"/>
        <w:adjustRightInd w:val="0"/>
        <w:spacing w:after="120"/>
        <w:jc w:val="both"/>
        <w:textAlignment w:val="baseline"/>
        <w:rPr>
          <w:sz w:val="22"/>
          <w:szCs w:val="22"/>
        </w:rPr>
      </w:pPr>
      <w:r w:rsidRPr="006D2E65">
        <w:rPr>
          <w:b/>
          <w:sz w:val="22"/>
          <w:szCs w:val="22"/>
        </w:rPr>
        <w:t xml:space="preserve">Fiyatlarda </w:t>
      </w:r>
      <w:r w:rsidR="00B65F78" w:rsidRPr="006D2E65">
        <w:rPr>
          <w:b/>
          <w:sz w:val="22"/>
          <w:szCs w:val="22"/>
        </w:rPr>
        <w:t>D</w:t>
      </w:r>
      <w:r w:rsidRPr="006D2E65">
        <w:rPr>
          <w:b/>
          <w:sz w:val="22"/>
          <w:szCs w:val="22"/>
        </w:rPr>
        <w:t>eğişiklik</w:t>
      </w:r>
      <w:r w:rsidRPr="006D2E65">
        <w:rPr>
          <w:sz w:val="22"/>
          <w:szCs w:val="22"/>
        </w:rPr>
        <w:t xml:space="preserve"> </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Özel Koşullarda aksi öngörülmedikçe fiyat/ücret oranları veya tutarları değiştirilemeyecektir.</w:t>
      </w:r>
    </w:p>
    <w:p w:rsidR="00600DE8" w:rsidRPr="006D2E65" w:rsidRDefault="00600DE8" w:rsidP="00D4657A">
      <w:pPr>
        <w:tabs>
          <w:tab w:val="left" w:pos="0"/>
        </w:tabs>
        <w:spacing w:after="120"/>
        <w:jc w:val="center"/>
        <w:rPr>
          <w:b/>
          <w:sz w:val="22"/>
          <w:szCs w:val="22"/>
        </w:rPr>
      </w:pPr>
      <w:r w:rsidRPr="006D2E65">
        <w:rPr>
          <w:b/>
          <w:sz w:val="22"/>
          <w:szCs w:val="22"/>
        </w:rPr>
        <w:t>SÖZLEŞMENİN İHLALİ VE FESİH</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w:t>
      </w:r>
      <w:r w:rsidR="00F711AE" w:rsidRPr="006D2E65">
        <w:rPr>
          <w:b/>
          <w:sz w:val="22"/>
          <w:szCs w:val="22"/>
        </w:rPr>
        <w:t>İ</w:t>
      </w:r>
      <w:r w:rsidRPr="006D2E65">
        <w:rPr>
          <w:b/>
          <w:sz w:val="22"/>
          <w:szCs w:val="22"/>
        </w:rPr>
        <w:t>hlali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Tarafların herhangi biri sözleşme altındaki yükümlülüklerinden herhangi birini yerine getirmediğinde sözleşmeyi ihlal etmiş addedilir.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Sözleşmenin ihlal edilmesi durumunda, ihlalden zarar gören taraf aşağıdaki hukuki çarelere başvurma hakkına sahip olacaktır:</w:t>
      </w:r>
    </w:p>
    <w:p w:rsidR="00600DE8" w:rsidRPr="006D2E65" w:rsidRDefault="00600DE8" w:rsidP="004E7BC1">
      <w:pPr>
        <w:numPr>
          <w:ilvl w:val="0"/>
          <w:numId w:val="27"/>
        </w:numPr>
        <w:overflowPunct w:val="0"/>
        <w:autoSpaceDE w:val="0"/>
        <w:autoSpaceDN w:val="0"/>
        <w:adjustRightInd w:val="0"/>
        <w:spacing w:after="120"/>
        <w:ind w:left="851" w:hanging="284"/>
        <w:jc w:val="both"/>
        <w:textAlignment w:val="baseline"/>
        <w:rPr>
          <w:sz w:val="22"/>
          <w:szCs w:val="22"/>
        </w:rPr>
      </w:pPr>
      <w:r w:rsidRPr="006D2E65">
        <w:rPr>
          <w:sz w:val="22"/>
          <w:szCs w:val="22"/>
        </w:rPr>
        <w:t>Zarar-ziyan bedelinin karşılıklı mutabakatla tahsili ve/veya</w:t>
      </w:r>
    </w:p>
    <w:p w:rsidR="00600DE8" w:rsidRPr="006D2E65" w:rsidRDefault="00600DE8" w:rsidP="004E7BC1">
      <w:pPr>
        <w:numPr>
          <w:ilvl w:val="0"/>
          <w:numId w:val="27"/>
        </w:numPr>
        <w:overflowPunct w:val="0"/>
        <w:autoSpaceDE w:val="0"/>
        <w:autoSpaceDN w:val="0"/>
        <w:adjustRightInd w:val="0"/>
        <w:spacing w:after="120"/>
        <w:ind w:left="851" w:hanging="284"/>
        <w:jc w:val="both"/>
        <w:textAlignment w:val="baseline"/>
        <w:rPr>
          <w:sz w:val="22"/>
          <w:szCs w:val="22"/>
        </w:rPr>
      </w:pPr>
      <w:proofErr w:type="gramStart"/>
      <w:r w:rsidRPr="006D2E65">
        <w:rPr>
          <w:sz w:val="22"/>
          <w:szCs w:val="22"/>
        </w:rPr>
        <w:t>Sözleşmenin feshedilerek yasal yollardan tahsili.</w:t>
      </w:r>
      <w:proofErr w:type="gramEnd"/>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Zarar-ziyan bedeli iki şekilde olabilir:</w:t>
      </w:r>
    </w:p>
    <w:p w:rsidR="00600DE8" w:rsidRPr="006D2E65" w:rsidRDefault="00600DE8" w:rsidP="004E7BC1">
      <w:pPr>
        <w:numPr>
          <w:ilvl w:val="0"/>
          <w:numId w:val="26"/>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Genel zarar-ziyan </w:t>
      </w:r>
      <w:r w:rsidR="00545AE1" w:rsidRPr="006D2E65">
        <w:rPr>
          <w:sz w:val="22"/>
          <w:szCs w:val="22"/>
        </w:rPr>
        <w:t>bedeli</w:t>
      </w:r>
      <w:r w:rsidRPr="006D2E65">
        <w:rPr>
          <w:sz w:val="22"/>
          <w:szCs w:val="22"/>
        </w:rPr>
        <w:t xml:space="preserve"> veya </w:t>
      </w:r>
    </w:p>
    <w:p w:rsidR="00600DE8" w:rsidRPr="006D2E65" w:rsidRDefault="00600DE8" w:rsidP="004E7BC1">
      <w:pPr>
        <w:numPr>
          <w:ilvl w:val="0"/>
          <w:numId w:val="26"/>
        </w:numPr>
        <w:overflowPunct w:val="0"/>
        <w:autoSpaceDE w:val="0"/>
        <w:autoSpaceDN w:val="0"/>
        <w:adjustRightInd w:val="0"/>
        <w:spacing w:after="120"/>
        <w:ind w:left="851" w:hanging="284"/>
        <w:jc w:val="both"/>
        <w:textAlignment w:val="baseline"/>
        <w:rPr>
          <w:sz w:val="22"/>
          <w:szCs w:val="22"/>
        </w:rPr>
      </w:pPr>
      <w:proofErr w:type="gramStart"/>
      <w:r w:rsidRPr="006D2E65">
        <w:rPr>
          <w:sz w:val="22"/>
          <w:szCs w:val="22"/>
        </w:rPr>
        <w:t>Maktu zarar-ziyan bedeli.</w:t>
      </w:r>
      <w:proofErr w:type="gramEnd"/>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Sözleşme Makamı zarar-ziyan bedeline hak kazandığı her durumda bu zarar-ziyan bedellerini Yükleniciye ödeyeceği tutarlardan veya ilgili teminattan kesebilir.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Sözleşme Makamının, sözleşme tamamlandıktan sonra tespit edilen zarar veya hasarlar için tazminat alma hakkı saklıdır.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w:t>
      </w:r>
      <w:r w:rsidR="00F711AE" w:rsidRPr="006D2E65">
        <w:rPr>
          <w:b/>
          <w:sz w:val="22"/>
          <w:szCs w:val="22"/>
        </w:rPr>
        <w:t>Askıya Alınması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konusu işin ihale edilmesine ilişkin </w:t>
      </w:r>
      <w:proofErr w:type="gramStart"/>
      <w:r w:rsidRPr="006D2E65">
        <w:rPr>
          <w:sz w:val="22"/>
          <w:szCs w:val="22"/>
        </w:rPr>
        <w:t>prosedürlere</w:t>
      </w:r>
      <w:proofErr w:type="gramEnd"/>
      <w:r w:rsidRPr="006D2E65">
        <w:rPr>
          <w:sz w:val="22"/>
          <w:szCs w:val="22"/>
        </w:rPr>
        <w:t xml:space="preserve"> veya sözleşmenin ifa edilmesine maddi hatalar veya usulsüzlükler veya </w:t>
      </w:r>
      <w:r w:rsidR="00F711AE" w:rsidRPr="006D2E65">
        <w:rPr>
          <w:sz w:val="22"/>
          <w:szCs w:val="22"/>
        </w:rPr>
        <w:t>sahtekârlıklar</w:t>
      </w:r>
      <w:r w:rsidRPr="006D2E65">
        <w:rPr>
          <w:sz w:val="22"/>
          <w:szCs w:val="22"/>
        </w:rPr>
        <w:t xml:space="preserve"> dolayısıyla halel gelmesi durumunda Sözleşme Makamı sözleşmenin yürütülmesini askıya alacaktır.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w:t>
      </w:r>
      <w:proofErr w:type="spellStart"/>
      <w:r w:rsidRPr="006D2E65">
        <w:rPr>
          <w:sz w:val="22"/>
          <w:szCs w:val="22"/>
        </w:rPr>
        <w:t>Sözkonusu</w:t>
      </w:r>
      <w:proofErr w:type="spellEnd"/>
      <w:r w:rsidRPr="006D2E65">
        <w:rPr>
          <w:sz w:val="22"/>
          <w:szCs w:val="22"/>
        </w:rPr>
        <w:t xml:space="preserve"> hataların veya usulsüzlüklerin veya </w:t>
      </w:r>
      <w:r w:rsidR="00F711AE" w:rsidRPr="006D2E65">
        <w:rPr>
          <w:sz w:val="22"/>
          <w:szCs w:val="22"/>
        </w:rPr>
        <w:t>sahtekârlıkların</w:t>
      </w:r>
      <w:r w:rsidRPr="006D2E65">
        <w:rPr>
          <w:sz w:val="22"/>
          <w:szCs w:val="22"/>
        </w:rPr>
        <w:t xml:space="preserve"> Yükleniciye atfedilecek sebeplerden kaynaklanması halinde Sözleşme Makamı ek bir önlem olarak bu hataların, usulsüzlüklerin veya </w:t>
      </w:r>
      <w:r w:rsidR="00F711AE" w:rsidRPr="006D2E65">
        <w:rPr>
          <w:sz w:val="22"/>
          <w:szCs w:val="22"/>
        </w:rPr>
        <w:t>sahtekârlıkların</w:t>
      </w:r>
      <w:r w:rsidRPr="006D2E65">
        <w:rPr>
          <w:sz w:val="22"/>
          <w:szCs w:val="22"/>
        </w:rPr>
        <w:t xml:space="preserve"> ciddiyetiyle orantılı şekilde Yükleniciye ödeme yapmayı reddetme veya evvelce ödemiş olduğu tutarları geri alma hakkına sahip olacaktır.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w:t>
      </w:r>
      <w:r w:rsidR="00F711AE" w:rsidRPr="006D2E65">
        <w:rPr>
          <w:b/>
          <w:sz w:val="22"/>
          <w:szCs w:val="22"/>
        </w:rPr>
        <w:t>Sözleşme Makamı Tarafından Feshi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sözleşmenin her iki tarafça imzalanmasından itibaren bir yıl içinde herhangi bir faaliyet ve karşılığında ödeme yapılmamışsa, kendiliğinden </w:t>
      </w:r>
      <w:proofErr w:type="spellStart"/>
      <w:r w:rsidRPr="006D2E65">
        <w:rPr>
          <w:sz w:val="22"/>
          <w:szCs w:val="22"/>
        </w:rPr>
        <w:t>fesholunmuş</w:t>
      </w:r>
      <w:proofErr w:type="spellEnd"/>
      <w:r w:rsidRPr="006D2E65">
        <w:rPr>
          <w:sz w:val="22"/>
          <w:szCs w:val="22"/>
        </w:rPr>
        <w:t xml:space="preserve"> addedilecektir.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Fesih, Sözleşme Makamının veya Yüklenicinin sözleşme altında sahip oldukları diğer hak ve yetkilere halel getirmeyecektir.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Bu Genel </w:t>
      </w:r>
      <w:proofErr w:type="spellStart"/>
      <w:r w:rsidRPr="006D2E65">
        <w:rPr>
          <w:sz w:val="22"/>
          <w:szCs w:val="22"/>
        </w:rPr>
        <w:t>Koşullar’da</w:t>
      </w:r>
      <w:proofErr w:type="spellEnd"/>
      <w:r w:rsidRPr="006D2E65">
        <w:rPr>
          <w:sz w:val="22"/>
          <w:szCs w:val="22"/>
        </w:rPr>
        <w:t xml:space="preserve"> tarif edilen fesih gerekçelerine ek olarak, Sözleşme Makamı aşağıdaki durumlardan herhangi birinin ortaya çıkması halinde Yükleniciye 7 (yedi) gün önceden bildirimde bulunarak sözleşmeyi feshedebilir:</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Sözleşme konusu işi önemli ölçüde sözleşmeye uygun şekilde yerine getirmemesi;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Yüklenicinin Proje Yöneticisi tarafından verilen idari emirleri yerine getirmeyi reddetmesi veya ihmal etmesi;</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Yüklenicinin sözleşmeyi devretmesi veya sözleşme altındaki işleri taşerona vermesi;</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iflas etmesi veya tasfiyeye gitmesi, faaliyetlerinin mahkemeler tarafından kayyum idaresine verilmesi, alacaklılarıyla </w:t>
      </w:r>
      <w:proofErr w:type="gramStart"/>
      <w:r w:rsidRPr="006D2E65">
        <w:rPr>
          <w:sz w:val="22"/>
          <w:szCs w:val="22"/>
        </w:rPr>
        <w:t>konkordato</w:t>
      </w:r>
      <w:proofErr w:type="gramEnd"/>
      <w:r w:rsidRPr="006D2E65">
        <w:rPr>
          <w:sz w:val="22"/>
          <w:szCs w:val="22"/>
        </w:rPr>
        <w:t xml:space="preserve"> ve benzeri anlaşmalar yapması, ticari faaliyetlerini askıya alması, bu hususlarla ilgili olarak dava</w:t>
      </w:r>
      <w:r w:rsidR="009E363B" w:rsidRPr="006D2E65">
        <w:rPr>
          <w:sz w:val="22"/>
          <w:szCs w:val="22"/>
        </w:rPr>
        <w:t xml:space="preserve"> veya takibatlara maruz kalması</w:t>
      </w:r>
      <w:r w:rsidRPr="006D2E65">
        <w:rPr>
          <w:sz w:val="22"/>
          <w:szCs w:val="22"/>
        </w:rPr>
        <w:t xml:space="preserve"> veya ulusal mevzuat gereğince benzer bir prosedür neticesinde bu türden durumlara düşmesi;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lastRenderedPageBreak/>
        <w:t xml:space="preserve">Yüklenicinin mesleki fiil ve davranışlarıyla ilgili olarak kesinleşmiş hüküm ifade eden bir mahkeme kararıyla suçlu bulunarak hüküm giymiş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Sözleşme Makamı tarafından gerekçeli olarak kanıtlanan ağır bir mesleki kusur veya </w:t>
      </w:r>
      <w:proofErr w:type="spellStart"/>
      <w:r w:rsidRPr="006D2E65">
        <w:rPr>
          <w:sz w:val="22"/>
          <w:szCs w:val="22"/>
        </w:rPr>
        <w:t>suistimalden</w:t>
      </w:r>
      <w:proofErr w:type="spellEnd"/>
      <w:r w:rsidRPr="006D2E65">
        <w:rPr>
          <w:sz w:val="22"/>
          <w:szCs w:val="22"/>
        </w:rPr>
        <w:t xml:space="preserve"> suçlu bulunmuş olması;</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w:t>
      </w:r>
      <w:r w:rsidR="009E363B" w:rsidRPr="006D2E65">
        <w:rPr>
          <w:sz w:val="22"/>
          <w:szCs w:val="22"/>
        </w:rPr>
        <w:t>sahtekârlık</w:t>
      </w:r>
      <w:r w:rsidRPr="006D2E65">
        <w:rPr>
          <w:sz w:val="22"/>
          <w:szCs w:val="22"/>
        </w:rPr>
        <w:t xml:space="preserve">, yolsuzluk, suç örgütüne iştirak veya başka bir yasadışı faaliyet münasebetiyle kesinleşmiş hüküm ifade eden bir mahkeme kararıyla suçlu bulunarak hüküm giymiş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color w:val="000000"/>
          <w:sz w:val="22"/>
          <w:szCs w:val="22"/>
        </w:rPr>
        <w:t xml:space="preserve">Kalkınma Ajansı </w:t>
      </w:r>
      <w:r w:rsidRPr="006D2E65">
        <w:rPr>
          <w:sz w:val="22"/>
          <w:szCs w:val="22"/>
        </w:rPr>
        <w:t xml:space="preserve">mali destekleri kapsamında finanse edilen başka bir tedarik sözleşmesi </w:t>
      </w:r>
      <w:proofErr w:type="gramStart"/>
      <w:r w:rsidRPr="006D2E65">
        <w:rPr>
          <w:sz w:val="22"/>
          <w:szCs w:val="22"/>
        </w:rPr>
        <w:t>prosedürünü</w:t>
      </w:r>
      <w:proofErr w:type="gramEnd"/>
      <w:r w:rsidRPr="006D2E65">
        <w:rPr>
          <w:sz w:val="22"/>
          <w:szCs w:val="22"/>
        </w:rPr>
        <w:t xml:space="preserve"> veya </w:t>
      </w:r>
      <w:r w:rsidR="000C5035" w:rsidRPr="006D2E65">
        <w:rPr>
          <w:sz w:val="22"/>
          <w:szCs w:val="22"/>
        </w:rPr>
        <w:t>destek</w:t>
      </w:r>
      <w:r w:rsidRPr="006D2E65">
        <w:rPr>
          <w:sz w:val="22"/>
          <w:szCs w:val="22"/>
        </w:rPr>
        <w:t xml:space="preserve"> programı prosedürünü takiben Yüklenicinin akdi yükümlülüklerini yerine getirmediği için sözleşmeyi ciddi ölçüde ihlal ettiğinin ilan edilmiş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Sözleşmeye eklenen bir zeyilnameyle kaydedilmediği </w:t>
      </w:r>
      <w:r w:rsidR="00731538" w:rsidRPr="006D2E65">
        <w:rPr>
          <w:sz w:val="22"/>
          <w:szCs w:val="22"/>
        </w:rPr>
        <w:t>hal</w:t>
      </w:r>
      <w:r w:rsidRPr="006D2E65">
        <w:rPr>
          <w:sz w:val="22"/>
          <w:szCs w:val="22"/>
        </w:rPr>
        <w:t xml:space="preserve">de Yüklenicinin tüzel kişiliğinde, niteliğinde, statüsünde veya şirket üzerindeki kontrolünde değişikliğe yol açan bir kurumsal yapı değişikliğinin meydana gelmiş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Sözleşmenin ifa edilmesini önleyen başka bir yasal engelin zuhur etmiş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gerekli teminatları veya sigortayı sağlayamaması ya da </w:t>
      </w:r>
      <w:proofErr w:type="spellStart"/>
      <w:r w:rsidRPr="006D2E65">
        <w:rPr>
          <w:sz w:val="22"/>
          <w:szCs w:val="22"/>
        </w:rPr>
        <w:t>sözkonusu</w:t>
      </w:r>
      <w:proofErr w:type="spellEnd"/>
      <w:r w:rsidRPr="006D2E65">
        <w:rPr>
          <w:sz w:val="22"/>
          <w:szCs w:val="22"/>
        </w:rPr>
        <w:t xml:space="preserve"> teminat veya sigortayı sağlayan kişinin bunlarda yer alan taahhüt hükümlerine riayet etmemesi. </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6D2E65">
        <w:rPr>
          <w:sz w:val="22"/>
          <w:szCs w:val="22"/>
        </w:rPr>
        <w:t>ni</w:t>
      </w:r>
      <w:r w:rsidRPr="006D2E65">
        <w:rPr>
          <w:sz w:val="22"/>
          <w:szCs w:val="22"/>
        </w:rPr>
        <w:t>n işin tamamlanmasındaki gecikmeden ötürü sorumluluğu, sözleşme altında daha önceden maruz kalınmış yükümlülükler saklı kalmak kaydıyla,  derhal sona erecektir.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Yüklenici, sözleşmenin feshi üzerine veya sözleşmenin feshedildiğine dair bildirimi aldığında, işin süratli ve düzgün bir biçimde ve ilgili maliyetler asgari düzeyde tutulacak şekilde tamamlanmasını </w:t>
      </w:r>
      <w:proofErr w:type="spellStart"/>
      <w:r w:rsidRPr="006D2E65">
        <w:rPr>
          <w:sz w:val="22"/>
          <w:szCs w:val="22"/>
        </w:rPr>
        <w:t>teminen</w:t>
      </w:r>
      <w:proofErr w:type="spellEnd"/>
      <w:r w:rsidRPr="006D2E65">
        <w:rPr>
          <w:sz w:val="22"/>
          <w:szCs w:val="22"/>
        </w:rPr>
        <w:t xml:space="preserve"> gerekli adımları derhal atacaktır.</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Proje Yöneticisi sözleşmenin feshinden sonra mümkün olan en kısa süre içinde fesih tarihi itibariyle Yükleniciye borçlu olunan bütün tutarları ve hizmet bedellerini onaylayacaktır.</w:t>
      </w:r>
    </w:p>
    <w:p w:rsidR="00600DE8" w:rsidRPr="006D2E65" w:rsidRDefault="00600DE8" w:rsidP="00D4657A">
      <w:pPr>
        <w:tabs>
          <w:tab w:val="left" w:pos="0"/>
        </w:tabs>
        <w:spacing w:after="120"/>
        <w:jc w:val="both"/>
        <w:rPr>
          <w:sz w:val="22"/>
          <w:szCs w:val="22"/>
        </w:rPr>
      </w:pPr>
      <w:r w:rsidRPr="006D2E65">
        <w:rPr>
          <w:b/>
          <w:sz w:val="22"/>
          <w:szCs w:val="22"/>
        </w:rPr>
        <w:t>(7)</w:t>
      </w:r>
      <w:r w:rsidRPr="006D2E65">
        <w:rPr>
          <w:sz w:val="22"/>
          <w:szCs w:val="22"/>
        </w:rPr>
        <w:t xml:space="preserve">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6D2E65" w:rsidRDefault="00600DE8" w:rsidP="00D4657A">
      <w:pPr>
        <w:tabs>
          <w:tab w:val="left" w:pos="0"/>
        </w:tabs>
        <w:spacing w:after="120"/>
        <w:jc w:val="both"/>
        <w:rPr>
          <w:sz w:val="22"/>
          <w:szCs w:val="22"/>
        </w:rPr>
      </w:pPr>
      <w:r w:rsidRPr="006D2E65">
        <w:rPr>
          <w:b/>
          <w:sz w:val="22"/>
          <w:szCs w:val="22"/>
        </w:rPr>
        <w:t>(8)</w:t>
      </w:r>
      <w:r w:rsidRPr="006D2E65">
        <w:rPr>
          <w:sz w:val="22"/>
          <w:szCs w:val="22"/>
        </w:rPr>
        <w:t xml:space="preserve">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6D2E65" w:rsidRDefault="00600DE8" w:rsidP="00D4657A">
      <w:pPr>
        <w:tabs>
          <w:tab w:val="left" w:pos="0"/>
        </w:tabs>
        <w:spacing w:after="120"/>
        <w:jc w:val="both"/>
        <w:rPr>
          <w:sz w:val="22"/>
          <w:szCs w:val="22"/>
        </w:rPr>
      </w:pPr>
      <w:r w:rsidRPr="006D2E65">
        <w:rPr>
          <w:b/>
          <w:sz w:val="22"/>
          <w:szCs w:val="22"/>
        </w:rPr>
        <w:t>(9)</w:t>
      </w:r>
      <w:r w:rsidRPr="006D2E65">
        <w:rPr>
          <w:sz w:val="22"/>
          <w:szCs w:val="22"/>
        </w:rPr>
        <w:t xml:space="preserve"> Yüklenici, fesih anına kadar yapmış olduğu işler için kendisine borçlu olunan tutarlara ek olarak herhangi bir zarar veya hasar tazminatı talep etme hakkına sahip değildir.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Yüklenici </w:t>
      </w:r>
      <w:r w:rsidR="00F711AE" w:rsidRPr="006D2E65">
        <w:rPr>
          <w:b/>
          <w:sz w:val="22"/>
          <w:szCs w:val="22"/>
        </w:rPr>
        <w:t>Tarafından Feshi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 Makamının aşağıdaki durumlara sebebiyet vermesi halinde, Sözleşme Makamına 15 gün önceden bildirimde bulunarak sözleşmeyi feshedebilir:</w:t>
      </w:r>
    </w:p>
    <w:p w:rsidR="00600DE8" w:rsidRPr="006D2E65" w:rsidRDefault="00600DE8" w:rsidP="004E7BC1">
      <w:pPr>
        <w:numPr>
          <w:ilvl w:val="0"/>
          <w:numId w:val="29"/>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 Makamının Yükleniciye borcunu haklı bir neden olmaksızın ödememesi; </w:t>
      </w:r>
    </w:p>
    <w:p w:rsidR="00600DE8" w:rsidRPr="006D2E65" w:rsidRDefault="00600DE8" w:rsidP="004E7BC1">
      <w:pPr>
        <w:numPr>
          <w:ilvl w:val="0"/>
          <w:numId w:val="29"/>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Hatırlatmalara rağmen Sözleşme Makamının yükümlülüklerini ısrarla yerine </w:t>
      </w:r>
      <w:r w:rsidR="009E363B" w:rsidRPr="006D2E65">
        <w:rPr>
          <w:sz w:val="22"/>
          <w:szCs w:val="22"/>
        </w:rPr>
        <w:t>getirmemesi</w:t>
      </w:r>
      <w:r w:rsidRPr="006D2E65">
        <w:rPr>
          <w:sz w:val="22"/>
          <w:szCs w:val="22"/>
        </w:rPr>
        <w:t xml:space="preserve"> veya</w:t>
      </w:r>
    </w:p>
    <w:p w:rsidR="00600DE8" w:rsidRPr="006D2E65" w:rsidRDefault="00600DE8" w:rsidP="004E7BC1">
      <w:pPr>
        <w:numPr>
          <w:ilvl w:val="0"/>
          <w:numId w:val="29"/>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Sözleşmenin Yüklenici tarafından feshi Sözleşme Makamı’nın veya Yüklenicinin sözleşme altında sahip oldukları diğer haklara halel getirmeyecektir.</w:t>
      </w:r>
    </w:p>
    <w:p w:rsidR="00600DE8" w:rsidRPr="006D2E65" w:rsidRDefault="00600DE8" w:rsidP="00D4657A">
      <w:pPr>
        <w:tabs>
          <w:tab w:val="left" w:pos="0"/>
        </w:tabs>
        <w:spacing w:after="120"/>
        <w:jc w:val="both"/>
        <w:rPr>
          <w:sz w:val="22"/>
          <w:szCs w:val="22"/>
        </w:rPr>
      </w:pPr>
      <w:r w:rsidRPr="006D2E65">
        <w:rPr>
          <w:b/>
          <w:sz w:val="22"/>
          <w:szCs w:val="22"/>
        </w:rPr>
        <w:lastRenderedPageBreak/>
        <w:t>(3)</w:t>
      </w:r>
      <w:r w:rsidRPr="006D2E65">
        <w:rPr>
          <w:sz w:val="22"/>
          <w:szCs w:val="22"/>
        </w:rPr>
        <w:t xml:space="preserve"> Sözleşmenin Yüklenici tarafından feshedilmesi durumunda</w:t>
      </w:r>
      <w:r w:rsidR="009E363B" w:rsidRPr="006D2E65">
        <w:rPr>
          <w:sz w:val="22"/>
          <w:szCs w:val="22"/>
        </w:rPr>
        <w:t>,</w:t>
      </w:r>
      <w:r w:rsidRPr="006D2E65">
        <w:rPr>
          <w:sz w:val="22"/>
          <w:szCs w:val="22"/>
        </w:rPr>
        <w:t xml:space="preserve"> Sözleşme Makamı bu fesih dolayısıyla Yüklenicinin uğrayacağı zarar ve hasarların bedelini ödeyecektir. Bu ilave ödemenin toplam tutarı Özel Koşulların sözleşme bedeli belirtilen maddesinde yer alan miktarı aşamayacaktır.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Vefat</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Eğer Yüklenici tek bir gerçek kişiyse bu kişinin vefatı halinde sözleşme kendiliğinden </w:t>
      </w:r>
      <w:proofErr w:type="spellStart"/>
      <w:r w:rsidRPr="006D2E65">
        <w:rPr>
          <w:sz w:val="22"/>
          <w:szCs w:val="22"/>
        </w:rPr>
        <w:t>fesholunmuş</w:t>
      </w:r>
      <w:proofErr w:type="spellEnd"/>
      <w:r w:rsidRPr="006D2E65">
        <w:rPr>
          <w:sz w:val="22"/>
          <w:szCs w:val="22"/>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6D2E65" w:rsidRDefault="00600DE8" w:rsidP="00D4657A">
      <w:pPr>
        <w:tabs>
          <w:tab w:val="left" w:pos="0"/>
        </w:tabs>
        <w:spacing w:after="120"/>
        <w:jc w:val="both"/>
        <w:rPr>
          <w:sz w:val="22"/>
          <w:szCs w:val="22"/>
        </w:rPr>
      </w:pPr>
      <w:proofErr w:type="gramStart"/>
      <w:r w:rsidRPr="006D2E65">
        <w:rPr>
          <w:b/>
          <w:sz w:val="22"/>
          <w:szCs w:val="22"/>
        </w:rPr>
        <w:t>(2)</w:t>
      </w:r>
      <w:r w:rsidRPr="006D2E65">
        <w:rPr>
          <w:sz w:val="22"/>
          <w:szCs w:val="22"/>
        </w:rPr>
        <w:t xml:space="preserve">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6D2E65">
        <w:rPr>
          <w:sz w:val="22"/>
          <w:szCs w:val="22"/>
        </w:rPr>
        <w:t>Sözleşme Makamı’nın kararı bu husustaki teklifin alınmasından itibaren 30 gün içinde grubun sağ üyelerine veya ilgili varislere ya da hak sahiplerine bildirilecektir.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Süre </w:t>
      </w:r>
      <w:r w:rsidR="009E363B" w:rsidRPr="006D2E65">
        <w:rPr>
          <w:b/>
          <w:sz w:val="22"/>
          <w:szCs w:val="22"/>
        </w:rPr>
        <w:t xml:space="preserve">Uzatımı Verilebilecek Haller ve Şartları </w:t>
      </w:r>
    </w:p>
    <w:p w:rsidR="00600DE8" w:rsidRPr="006D2E65" w:rsidRDefault="00600DE8" w:rsidP="00D4657A">
      <w:pPr>
        <w:spacing w:after="120"/>
        <w:jc w:val="both"/>
        <w:rPr>
          <w:sz w:val="22"/>
          <w:szCs w:val="22"/>
        </w:rPr>
      </w:pPr>
      <w:bookmarkStart w:id="25" w:name="_(1)_Süre_uzatımı_verilebilecek_hall"/>
      <w:bookmarkEnd w:id="25"/>
      <w:r w:rsidRPr="006D2E65">
        <w:rPr>
          <w:b/>
          <w:sz w:val="22"/>
          <w:szCs w:val="22"/>
        </w:rPr>
        <w:t>(1)</w:t>
      </w:r>
      <w:r w:rsidRPr="006D2E65">
        <w:rPr>
          <w:sz w:val="22"/>
          <w:szCs w:val="22"/>
        </w:rPr>
        <w:t xml:space="preserve"> Süre uzatımı verilebilecek haller aşağıda sayılmıştır.</w:t>
      </w:r>
    </w:p>
    <w:p w:rsidR="00600DE8" w:rsidRPr="006D2E65" w:rsidRDefault="00600DE8" w:rsidP="004E7BC1">
      <w:pPr>
        <w:numPr>
          <w:ilvl w:val="0"/>
          <w:numId w:val="30"/>
        </w:numPr>
        <w:overflowPunct w:val="0"/>
        <w:autoSpaceDE w:val="0"/>
        <w:autoSpaceDN w:val="0"/>
        <w:adjustRightInd w:val="0"/>
        <w:spacing w:after="120"/>
        <w:ind w:left="993" w:hanging="426"/>
        <w:jc w:val="both"/>
        <w:textAlignment w:val="baseline"/>
        <w:rPr>
          <w:sz w:val="22"/>
          <w:szCs w:val="22"/>
        </w:rPr>
      </w:pPr>
      <w:r w:rsidRPr="006D2E65">
        <w:rPr>
          <w:sz w:val="22"/>
          <w:szCs w:val="22"/>
        </w:rPr>
        <w:t>Mücbir sebepler;</w:t>
      </w:r>
    </w:p>
    <w:p w:rsidR="00600DE8" w:rsidRPr="006D2E65" w:rsidRDefault="00600DE8" w:rsidP="004E7BC1">
      <w:pPr>
        <w:pStyle w:val="GvdeMetniGirintisi3"/>
        <w:numPr>
          <w:ilvl w:val="1"/>
          <w:numId w:val="72"/>
        </w:numPr>
        <w:ind w:left="851" w:hanging="284"/>
        <w:jc w:val="both"/>
        <w:rPr>
          <w:sz w:val="22"/>
          <w:szCs w:val="22"/>
        </w:rPr>
      </w:pPr>
      <w:r w:rsidRPr="006D2E65">
        <w:rPr>
          <w:sz w:val="22"/>
          <w:szCs w:val="22"/>
        </w:rPr>
        <w:t>Doğal afetler.</w:t>
      </w:r>
    </w:p>
    <w:p w:rsidR="00600DE8" w:rsidRPr="006D2E65" w:rsidRDefault="00600DE8" w:rsidP="004E7BC1">
      <w:pPr>
        <w:numPr>
          <w:ilvl w:val="1"/>
          <w:numId w:val="72"/>
        </w:numPr>
        <w:spacing w:after="120"/>
        <w:ind w:left="851" w:hanging="284"/>
        <w:jc w:val="both"/>
        <w:rPr>
          <w:sz w:val="22"/>
          <w:szCs w:val="22"/>
        </w:rPr>
      </w:pPr>
      <w:r w:rsidRPr="006D2E65">
        <w:rPr>
          <w:sz w:val="22"/>
          <w:szCs w:val="22"/>
        </w:rPr>
        <w:t>Kanuni grev.</w:t>
      </w:r>
    </w:p>
    <w:p w:rsidR="00600DE8" w:rsidRPr="006D2E65" w:rsidRDefault="00600DE8" w:rsidP="004E7BC1">
      <w:pPr>
        <w:numPr>
          <w:ilvl w:val="1"/>
          <w:numId w:val="72"/>
        </w:numPr>
        <w:spacing w:after="120"/>
        <w:ind w:left="851" w:hanging="284"/>
        <w:jc w:val="both"/>
        <w:rPr>
          <w:sz w:val="22"/>
          <w:szCs w:val="22"/>
        </w:rPr>
      </w:pPr>
      <w:r w:rsidRPr="006D2E65">
        <w:rPr>
          <w:sz w:val="22"/>
          <w:szCs w:val="22"/>
        </w:rPr>
        <w:t>Genel salgın hastalık.</w:t>
      </w:r>
    </w:p>
    <w:p w:rsidR="00600DE8" w:rsidRPr="006D2E65" w:rsidRDefault="00600DE8" w:rsidP="004E7BC1">
      <w:pPr>
        <w:numPr>
          <w:ilvl w:val="1"/>
          <w:numId w:val="72"/>
        </w:numPr>
        <w:spacing w:after="120"/>
        <w:ind w:left="851" w:hanging="284"/>
        <w:jc w:val="both"/>
        <w:rPr>
          <w:sz w:val="22"/>
          <w:szCs w:val="22"/>
        </w:rPr>
      </w:pPr>
      <w:r w:rsidRPr="006D2E65">
        <w:rPr>
          <w:sz w:val="22"/>
          <w:szCs w:val="22"/>
        </w:rPr>
        <w:t>Kısmi veya genel seferberlik ilanı.</w:t>
      </w:r>
    </w:p>
    <w:p w:rsidR="00600DE8" w:rsidRPr="006D2E65" w:rsidRDefault="00600DE8" w:rsidP="004E7BC1">
      <w:pPr>
        <w:numPr>
          <w:ilvl w:val="1"/>
          <w:numId w:val="72"/>
        </w:numPr>
        <w:spacing w:after="120"/>
        <w:ind w:left="851" w:hanging="284"/>
        <w:jc w:val="both"/>
        <w:rPr>
          <w:sz w:val="22"/>
          <w:szCs w:val="22"/>
        </w:rPr>
      </w:pPr>
      <w:r w:rsidRPr="006D2E65">
        <w:rPr>
          <w:sz w:val="22"/>
          <w:szCs w:val="22"/>
        </w:rPr>
        <w:t xml:space="preserve">Gerektiğinde Kalkınma Ajansı veya ilgili </w:t>
      </w:r>
      <w:r w:rsidR="00545AE1" w:rsidRPr="006D2E65">
        <w:rPr>
          <w:sz w:val="22"/>
          <w:szCs w:val="22"/>
        </w:rPr>
        <w:t>kurum</w:t>
      </w:r>
      <w:r w:rsidRPr="006D2E65">
        <w:rPr>
          <w:sz w:val="22"/>
          <w:szCs w:val="22"/>
        </w:rPr>
        <w:t>/kuruluşlar tarafından belirlenecek benzeri diğer haller.</w:t>
      </w:r>
    </w:p>
    <w:p w:rsidR="00600DE8" w:rsidRPr="006D2E65" w:rsidRDefault="00600DE8" w:rsidP="00D4657A">
      <w:pPr>
        <w:spacing w:after="120"/>
        <w:jc w:val="both"/>
        <w:rPr>
          <w:sz w:val="22"/>
          <w:szCs w:val="22"/>
        </w:rPr>
      </w:pPr>
      <w:r w:rsidRPr="006D2E65">
        <w:rPr>
          <w:sz w:val="22"/>
          <w:szCs w:val="22"/>
        </w:rPr>
        <w:t xml:space="preserve">Yukarıda belirtilen hallerin mücbir sebep olarak kabul edilebilmesi ve süre uzatımı verilebilmesi için mücbir sebep oluşturacak durumun;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 xml:space="preserve">Yükleniciden kaynaklanan bir kusurdan ileri gelmemiş bulunması,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 xml:space="preserve">Taahhüdün yerine getirilmesine engel nitelikte olması,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 xml:space="preserve">Yüklenicinin bu engeli ortadan kaldırmaya gücünün yetmemiş olması,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Mücbir sebebin meydana geldiği tarihi izleyen yirmi (20) gün içinde yüklenicinin Sözleşme Makamına ve ilgili Ajansa yazılı olarak bildirimde bulunması</w:t>
      </w:r>
      <w:r w:rsidR="009E363B" w:rsidRPr="006D2E65">
        <w:rPr>
          <w:sz w:val="22"/>
          <w:szCs w:val="22"/>
        </w:rPr>
        <w:t>,</w:t>
      </w:r>
      <w:r w:rsidRPr="006D2E65">
        <w:rPr>
          <w:sz w:val="22"/>
          <w:szCs w:val="22"/>
        </w:rPr>
        <w:t xml:space="preserve">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Yetkili merciler tarafından belgelendirilmesi,</w:t>
      </w:r>
    </w:p>
    <w:p w:rsidR="00600DE8" w:rsidRPr="006D2E65" w:rsidRDefault="00600DE8" w:rsidP="00D4657A">
      <w:pPr>
        <w:spacing w:after="120"/>
        <w:jc w:val="both"/>
        <w:rPr>
          <w:sz w:val="22"/>
          <w:szCs w:val="22"/>
        </w:rPr>
      </w:pPr>
      <w:r w:rsidRPr="006D2E65">
        <w:rPr>
          <w:sz w:val="22"/>
          <w:szCs w:val="22"/>
        </w:rPr>
        <w:t xml:space="preserve"> </w:t>
      </w:r>
      <w:r w:rsidR="009E363B" w:rsidRPr="006D2E65">
        <w:rPr>
          <w:sz w:val="22"/>
          <w:szCs w:val="22"/>
        </w:rPr>
        <w:t>Zorunludur</w:t>
      </w:r>
      <w:r w:rsidRPr="006D2E65">
        <w:rPr>
          <w:sz w:val="22"/>
          <w:szCs w:val="22"/>
        </w:rPr>
        <w:t>.</w:t>
      </w:r>
    </w:p>
    <w:p w:rsidR="00600DE8" w:rsidRPr="006D2E65" w:rsidRDefault="00600DE8" w:rsidP="004E7BC1">
      <w:pPr>
        <w:numPr>
          <w:ilvl w:val="0"/>
          <w:numId w:val="30"/>
        </w:numPr>
        <w:overflowPunct w:val="0"/>
        <w:autoSpaceDE w:val="0"/>
        <w:autoSpaceDN w:val="0"/>
        <w:adjustRightInd w:val="0"/>
        <w:spacing w:after="120"/>
        <w:ind w:left="993" w:hanging="426"/>
        <w:jc w:val="both"/>
        <w:textAlignment w:val="baseline"/>
        <w:rPr>
          <w:sz w:val="22"/>
          <w:szCs w:val="22"/>
        </w:rPr>
      </w:pPr>
      <w:r w:rsidRPr="006D2E65">
        <w:rPr>
          <w:sz w:val="22"/>
          <w:szCs w:val="22"/>
        </w:rPr>
        <w:t>Sözleşme Makamından kaynaklanan sebepler</w:t>
      </w:r>
      <w:r w:rsidR="009E363B" w:rsidRPr="006D2E65">
        <w:rPr>
          <w:sz w:val="22"/>
          <w:szCs w:val="22"/>
        </w:rPr>
        <w:t>:</w:t>
      </w:r>
    </w:p>
    <w:p w:rsidR="00600DE8" w:rsidRPr="006D2E65" w:rsidRDefault="00600DE8" w:rsidP="00D4657A">
      <w:pPr>
        <w:spacing w:after="120"/>
        <w:jc w:val="both"/>
        <w:rPr>
          <w:sz w:val="22"/>
          <w:szCs w:val="22"/>
        </w:rPr>
      </w:pPr>
      <w:r w:rsidRPr="006D2E65">
        <w:rPr>
          <w:sz w:val="22"/>
          <w:szCs w:val="22"/>
        </w:rPr>
        <w:t xml:space="preserve">Ayrıca Sözleşme Makamının sözleşmenin ifasına ilişkin yükümlülüklerini </w:t>
      </w:r>
      <w:r w:rsidR="009E363B" w:rsidRPr="006D2E65">
        <w:rPr>
          <w:sz w:val="22"/>
          <w:szCs w:val="22"/>
        </w:rPr>
        <w:t>Y</w:t>
      </w:r>
      <w:r w:rsidRPr="006D2E65">
        <w:rPr>
          <w:sz w:val="22"/>
          <w:szCs w:val="22"/>
        </w:rPr>
        <w:t xml:space="preserve">üklenicinin kusuru olmaksızın, öngörülen süreler </w:t>
      </w:r>
      <w:r w:rsidR="00E674CB" w:rsidRPr="006D2E65">
        <w:rPr>
          <w:sz w:val="22"/>
          <w:szCs w:val="22"/>
        </w:rPr>
        <w:t>içinde yerine</w:t>
      </w:r>
      <w:r w:rsidRPr="006D2E65">
        <w:rPr>
          <w:sz w:val="22"/>
          <w:szCs w:val="22"/>
        </w:rPr>
        <w:t xml:space="preserve"> getirmemesi (yer tesliminin, projelerin onaylanmasının gecikmesi</w:t>
      </w:r>
      <w:proofErr w:type="gramStart"/>
      <w:r w:rsidR="009E363B" w:rsidRPr="006D2E65">
        <w:rPr>
          <w:sz w:val="22"/>
          <w:szCs w:val="22"/>
        </w:rPr>
        <w:t>..</w:t>
      </w:r>
      <w:proofErr w:type="gramEnd"/>
      <w:r w:rsidRPr="006D2E65">
        <w:rPr>
          <w:sz w:val="22"/>
          <w:szCs w:val="22"/>
        </w:rPr>
        <w:t xml:space="preserve"> </w:t>
      </w:r>
      <w:proofErr w:type="gramStart"/>
      <w:r w:rsidRPr="006D2E65">
        <w:rPr>
          <w:sz w:val="22"/>
          <w:szCs w:val="22"/>
        </w:rPr>
        <w:t xml:space="preserve">gibi) ve bu sebeple sorumluluğu </w:t>
      </w:r>
      <w:r w:rsidR="009E363B" w:rsidRPr="006D2E65">
        <w:rPr>
          <w:sz w:val="22"/>
          <w:szCs w:val="22"/>
        </w:rPr>
        <w:t>Y</w:t>
      </w:r>
      <w:r w:rsidRPr="006D2E65">
        <w:rPr>
          <w:sz w:val="22"/>
          <w:szCs w:val="22"/>
        </w:rPr>
        <w:t xml:space="preserve">ükleniciye ait olmayan gecikmeler meydana </w:t>
      </w:r>
      <w:r w:rsidR="00E674CB" w:rsidRPr="006D2E65">
        <w:rPr>
          <w:sz w:val="22"/>
          <w:szCs w:val="22"/>
        </w:rPr>
        <w:t>gelmesi ve</w:t>
      </w:r>
      <w:r w:rsidRPr="006D2E65">
        <w:rPr>
          <w:sz w:val="22"/>
          <w:szCs w:val="22"/>
        </w:rPr>
        <w:t xml:space="preserve"> işin süresinde bitirilememesi halinde, bu durumun taahhüdün yerine getirilmesine engel olması ve </w:t>
      </w:r>
      <w:r w:rsidR="009E363B" w:rsidRPr="006D2E65">
        <w:rPr>
          <w:sz w:val="22"/>
          <w:szCs w:val="22"/>
        </w:rPr>
        <w:t>Y</w:t>
      </w:r>
      <w:r w:rsidRPr="006D2E65">
        <w:rPr>
          <w:sz w:val="22"/>
          <w:szCs w:val="22"/>
        </w:rPr>
        <w:t xml:space="preserve">üklenicinin bu engeli ortadan kaldırmaya gücünün yetmemiş bulunması kaydıyla </w:t>
      </w:r>
      <w:r w:rsidR="009E363B" w:rsidRPr="006D2E65">
        <w:rPr>
          <w:sz w:val="22"/>
          <w:szCs w:val="22"/>
        </w:rPr>
        <w:t>Y</w:t>
      </w:r>
      <w:r w:rsidRPr="006D2E65">
        <w:rPr>
          <w:sz w:val="22"/>
          <w:szCs w:val="22"/>
        </w:rPr>
        <w:t xml:space="preserve">üklenicinin başvurusu üzerine durum Sözleşme </w:t>
      </w:r>
      <w:r w:rsidR="00E674CB" w:rsidRPr="006D2E65">
        <w:rPr>
          <w:sz w:val="22"/>
          <w:szCs w:val="22"/>
        </w:rPr>
        <w:t>Makamı ve</w:t>
      </w:r>
      <w:r w:rsidRPr="006D2E65">
        <w:rPr>
          <w:sz w:val="22"/>
          <w:szCs w:val="22"/>
        </w:rPr>
        <w:t xml:space="preserve"> İlgili Ajans tarafından incelenerek yapılacak işin niteliğine göre işin bir kısmına veya tamamına ilişkin süre uzatımı verilebilir.</w:t>
      </w:r>
      <w:proofErr w:type="gramEnd"/>
    </w:p>
    <w:p w:rsidR="00600DE8" w:rsidRPr="006D2E65" w:rsidRDefault="00600DE8" w:rsidP="00D4657A">
      <w:pPr>
        <w:spacing w:after="120"/>
        <w:jc w:val="both"/>
        <w:rPr>
          <w:sz w:val="22"/>
          <w:szCs w:val="22"/>
        </w:rPr>
      </w:pPr>
      <w:r w:rsidRPr="006D2E65">
        <w:rPr>
          <w:sz w:val="22"/>
          <w:szCs w:val="22"/>
        </w:rPr>
        <w:t xml:space="preserve"> </w:t>
      </w:r>
      <w:r w:rsidRPr="006D2E65">
        <w:rPr>
          <w:b/>
          <w:sz w:val="22"/>
          <w:szCs w:val="22"/>
        </w:rPr>
        <w:t>(2)</w:t>
      </w:r>
      <w:r w:rsidRPr="006D2E65">
        <w:rPr>
          <w:sz w:val="22"/>
          <w:szCs w:val="22"/>
        </w:rPr>
        <w:t xml:space="preserve">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6D2E65" w:rsidRDefault="00600DE8" w:rsidP="00D4657A">
      <w:pPr>
        <w:spacing w:after="120"/>
        <w:jc w:val="both"/>
        <w:rPr>
          <w:sz w:val="22"/>
          <w:szCs w:val="22"/>
        </w:rPr>
      </w:pPr>
      <w:r w:rsidRPr="006D2E65">
        <w:rPr>
          <w:b/>
          <w:sz w:val="22"/>
          <w:szCs w:val="22"/>
        </w:rPr>
        <w:lastRenderedPageBreak/>
        <w:t>(3)</w:t>
      </w:r>
      <w:r w:rsidRPr="006D2E65">
        <w:rPr>
          <w:sz w:val="22"/>
          <w:szCs w:val="22"/>
        </w:rPr>
        <w:t xml:space="preserve"> Mücbir sebep durumundan etkilenen taraf sözleşme altındaki yükümlülüklerini asgari gecikmeyle yerine getirebilecek şekilde bu durumu ortadan kaldırmak için tüm makul tedbirleri alacaktır.</w:t>
      </w:r>
    </w:p>
    <w:p w:rsidR="00600DE8" w:rsidRPr="006D2E65" w:rsidRDefault="00600DE8" w:rsidP="00D4657A">
      <w:pPr>
        <w:spacing w:after="120"/>
        <w:jc w:val="both"/>
        <w:rPr>
          <w:sz w:val="22"/>
          <w:szCs w:val="22"/>
        </w:rPr>
      </w:pPr>
      <w:r w:rsidRPr="006D2E65">
        <w:rPr>
          <w:b/>
          <w:sz w:val="22"/>
          <w:szCs w:val="22"/>
        </w:rPr>
        <w:t>(4)</w:t>
      </w:r>
      <w:r w:rsidRPr="006D2E65">
        <w:rPr>
          <w:sz w:val="22"/>
          <w:szCs w:val="22"/>
        </w:rPr>
        <w:t xml:space="preserve">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6D2E65">
        <w:rPr>
          <w:sz w:val="22"/>
          <w:szCs w:val="22"/>
        </w:rPr>
        <w:t xml:space="preserve">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w:t>
      </w:r>
      <w:r w:rsidR="00372F23" w:rsidRPr="006D2E65">
        <w:rPr>
          <w:sz w:val="22"/>
          <w:szCs w:val="22"/>
        </w:rPr>
        <w:t xml:space="preserve">kapsamındaki </w:t>
      </w:r>
      <w:r w:rsidRPr="006D2E65">
        <w:rPr>
          <w:sz w:val="22"/>
          <w:szCs w:val="22"/>
        </w:rPr>
        <w:t>mükellefiyetlerini ifa edememesinden ötürü gecikmiş ödemeler için faiz ödemekten sorumlu olmayacaktır.</w:t>
      </w:r>
      <w:proofErr w:type="gramEnd"/>
    </w:p>
    <w:p w:rsidR="00600DE8" w:rsidRPr="006D2E65" w:rsidRDefault="00600DE8" w:rsidP="00D4657A">
      <w:pPr>
        <w:spacing w:after="120"/>
        <w:jc w:val="both"/>
        <w:rPr>
          <w:sz w:val="22"/>
          <w:szCs w:val="22"/>
        </w:rPr>
      </w:pPr>
      <w:r w:rsidRPr="006D2E65">
        <w:rPr>
          <w:b/>
          <w:sz w:val="22"/>
          <w:szCs w:val="22"/>
        </w:rPr>
        <w:t>(5)</w:t>
      </w:r>
      <w:r w:rsidRPr="006D2E65">
        <w:rPr>
          <w:sz w:val="22"/>
          <w:szCs w:val="22"/>
        </w:rPr>
        <w:t xml:space="preserve">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6D2E65">
        <w:rPr>
          <w:sz w:val="22"/>
          <w:szCs w:val="22"/>
        </w:rPr>
        <w:t>sözkonusu</w:t>
      </w:r>
      <w:proofErr w:type="spellEnd"/>
      <w:r w:rsidRPr="006D2E65">
        <w:rPr>
          <w:sz w:val="22"/>
          <w:szCs w:val="22"/>
        </w:rPr>
        <w:t xml:space="preserve"> alternatif yol ve yöntemleri uygulamaya koymayacaktır.</w:t>
      </w:r>
    </w:p>
    <w:p w:rsidR="00600DE8" w:rsidRPr="006D2E65" w:rsidRDefault="00600DE8" w:rsidP="00D4657A">
      <w:pPr>
        <w:spacing w:after="120"/>
        <w:jc w:val="both"/>
        <w:rPr>
          <w:sz w:val="22"/>
          <w:szCs w:val="22"/>
        </w:rPr>
      </w:pPr>
      <w:r w:rsidRPr="006D2E65">
        <w:rPr>
          <w:b/>
          <w:sz w:val="22"/>
          <w:szCs w:val="22"/>
        </w:rPr>
        <w:t>(6)</w:t>
      </w:r>
      <w:r w:rsidRPr="006D2E65">
        <w:rPr>
          <w:sz w:val="22"/>
          <w:szCs w:val="22"/>
        </w:rPr>
        <w:t xml:space="preserve">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6D2E65" w:rsidRDefault="00600DE8" w:rsidP="00D4657A">
      <w:pPr>
        <w:spacing w:after="120"/>
        <w:jc w:val="center"/>
        <w:rPr>
          <w:b/>
          <w:sz w:val="22"/>
          <w:szCs w:val="22"/>
        </w:rPr>
      </w:pPr>
      <w:r w:rsidRPr="006D2E65">
        <w:rPr>
          <w:b/>
          <w:sz w:val="22"/>
          <w:szCs w:val="22"/>
        </w:rPr>
        <w:t>İHTİLAFLARIN HALLİ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İhtilafların </w:t>
      </w:r>
      <w:r w:rsidR="002858BC" w:rsidRPr="006D2E65">
        <w:rPr>
          <w:b/>
          <w:sz w:val="22"/>
          <w:szCs w:val="22"/>
        </w:rPr>
        <w:t>H</w:t>
      </w:r>
      <w:r w:rsidRPr="006D2E65">
        <w:rPr>
          <w:b/>
          <w:sz w:val="22"/>
          <w:szCs w:val="22"/>
        </w:rPr>
        <w:t>alli</w:t>
      </w:r>
    </w:p>
    <w:p w:rsidR="00600DE8" w:rsidRPr="006D2E65" w:rsidRDefault="00600DE8" w:rsidP="00D4657A">
      <w:pPr>
        <w:spacing w:after="120"/>
        <w:jc w:val="both"/>
        <w:rPr>
          <w:sz w:val="22"/>
          <w:szCs w:val="22"/>
        </w:rPr>
      </w:pPr>
      <w:r w:rsidRPr="006D2E65">
        <w:rPr>
          <w:b/>
          <w:sz w:val="22"/>
          <w:szCs w:val="22"/>
        </w:rPr>
        <w:t>(1)</w:t>
      </w:r>
      <w:r w:rsidRPr="006D2E65">
        <w:rPr>
          <w:sz w:val="22"/>
          <w:szCs w:val="22"/>
        </w:rPr>
        <w:t xml:space="preserve"> Sözleşme Makamı ve Yüklenici, sözleşmeyle ilgili olarak kendi aralarında çıkabilecek her türlü ihtilafı dostane yollarla çözmek için ellerinden gelen tüm çabayı harcayacaklardır.</w:t>
      </w:r>
    </w:p>
    <w:p w:rsidR="00600DE8" w:rsidRPr="006D2E65" w:rsidRDefault="00600DE8" w:rsidP="00D4657A">
      <w:pPr>
        <w:spacing w:after="120"/>
        <w:jc w:val="both"/>
        <w:rPr>
          <w:sz w:val="22"/>
          <w:szCs w:val="22"/>
        </w:rPr>
      </w:pPr>
      <w:r w:rsidRPr="006D2E65">
        <w:rPr>
          <w:b/>
          <w:sz w:val="22"/>
          <w:szCs w:val="22"/>
        </w:rPr>
        <w:t>(2)</w:t>
      </w:r>
      <w:r w:rsidRPr="006D2E65">
        <w:rPr>
          <w:sz w:val="22"/>
          <w:szCs w:val="22"/>
        </w:rPr>
        <w:t xml:space="preserve">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r w:rsidR="00545AE1" w:rsidRPr="006D2E65">
        <w:rPr>
          <w:sz w:val="22"/>
          <w:szCs w:val="22"/>
        </w:rPr>
        <w:t>her biri</w:t>
      </w:r>
      <w:r w:rsidRPr="006D2E65">
        <w:rPr>
          <w:sz w:val="22"/>
          <w:szCs w:val="22"/>
        </w:rPr>
        <w:t xml:space="preserve">, dostane çözüm isteğine bu yöndeki talebi almasından itibaren 10 gün içinde cevap verecektir. Dostane çözüme ulaşma süresi, bu husustaki isteğin yapıldığı tarihten itibaren 60 gün olacaktır. </w:t>
      </w:r>
    </w:p>
    <w:p w:rsidR="00600DE8" w:rsidRPr="006D2E65" w:rsidRDefault="00600DE8" w:rsidP="00D4657A">
      <w:pPr>
        <w:spacing w:after="120"/>
        <w:jc w:val="both"/>
        <w:rPr>
          <w:sz w:val="22"/>
          <w:szCs w:val="22"/>
        </w:rPr>
      </w:pPr>
      <w:r w:rsidRPr="006D2E65">
        <w:rPr>
          <w:b/>
          <w:sz w:val="22"/>
          <w:szCs w:val="22"/>
        </w:rPr>
        <w:t>(3)</w:t>
      </w:r>
      <w:r w:rsidRPr="006D2E65">
        <w:rPr>
          <w:sz w:val="22"/>
          <w:szCs w:val="22"/>
        </w:rPr>
        <w:t xml:space="preserve"> Dostane çözüme ulaşma çabasının başarısız olması veya taraflardan herhangi birinin bu yöndeki isteğe zamanında cevap vermemesi halinde, tarafların </w:t>
      </w:r>
      <w:r w:rsidR="00545AE1" w:rsidRPr="006D2E65">
        <w:rPr>
          <w:sz w:val="22"/>
          <w:szCs w:val="22"/>
        </w:rPr>
        <w:t>her biri</w:t>
      </w:r>
      <w:r w:rsidRPr="006D2E65">
        <w:rPr>
          <w:sz w:val="22"/>
          <w:szCs w:val="22"/>
        </w:rPr>
        <w:t xml:space="preserve"> diğer tarafa bildirimde bulunarak, ihtilafın Kalkınma Ajansının uzlaştırmasıyla çözümlenmesini kararlaştırabilirler. Uzlaştırma sürecinin başlamasından itibaren 60 </w:t>
      </w:r>
      <w:r w:rsidR="004036E2" w:rsidRPr="006D2E65">
        <w:rPr>
          <w:sz w:val="22"/>
          <w:szCs w:val="22"/>
        </w:rPr>
        <w:t xml:space="preserve">(altmış) </w:t>
      </w:r>
      <w:r w:rsidRPr="006D2E65">
        <w:rPr>
          <w:sz w:val="22"/>
          <w:szCs w:val="22"/>
        </w:rPr>
        <w:t xml:space="preserve">gün içinde ihtilaf halledilemezse, sözleşme taraflarının </w:t>
      </w:r>
      <w:r w:rsidR="00545AE1" w:rsidRPr="006D2E65">
        <w:rPr>
          <w:sz w:val="22"/>
          <w:szCs w:val="22"/>
        </w:rPr>
        <w:t>her biri</w:t>
      </w:r>
      <w:r w:rsidRPr="006D2E65">
        <w:rPr>
          <w:sz w:val="22"/>
          <w:szCs w:val="22"/>
        </w:rPr>
        <w:t xml:space="preserve"> ihtilaf çözümleme </w:t>
      </w:r>
      <w:proofErr w:type="gramStart"/>
      <w:r w:rsidRPr="006D2E65">
        <w:rPr>
          <w:sz w:val="22"/>
          <w:szCs w:val="22"/>
        </w:rPr>
        <w:t>prosedürüyle</w:t>
      </w:r>
      <w:proofErr w:type="gramEnd"/>
      <w:r w:rsidRPr="006D2E65">
        <w:rPr>
          <w:sz w:val="22"/>
          <w:szCs w:val="22"/>
        </w:rPr>
        <w:t xml:space="preserve"> ilgili bir sonraki aşamaya geçme hakkına sahip olacaktır. </w:t>
      </w:r>
    </w:p>
    <w:p w:rsidR="00600DE8" w:rsidRPr="006D2E65" w:rsidRDefault="00600DE8" w:rsidP="00D4657A">
      <w:pPr>
        <w:spacing w:after="120"/>
        <w:jc w:val="both"/>
        <w:rPr>
          <w:sz w:val="22"/>
          <w:szCs w:val="22"/>
        </w:rPr>
      </w:pPr>
      <w:r w:rsidRPr="006D2E65">
        <w:rPr>
          <w:b/>
          <w:sz w:val="22"/>
          <w:szCs w:val="22"/>
        </w:rPr>
        <w:t>(4)</w:t>
      </w:r>
      <w:r w:rsidRPr="006D2E65">
        <w:rPr>
          <w:sz w:val="22"/>
          <w:szCs w:val="22"/>
        </w:rPr>
        <w:t xml:space="preserve"> Dostane çözüme veya uzlaştırma yoluyla ihtilafın halline bu </w:t>
      </w:r>
      <w:proofErr w:type="gramStart"/>
      <w:r w:rsidRPr="006D2E65">
        <w:rPr>
          <w:sz w:val="22"/>
          <w:szCs w:val="22"/>
        </w:rPr>
        <w:t>prosedürlerden</w:t>
      </w:r>
      <w:proofErr w:type="gramEnd"/>
      <w:r w:rsidRPr="006D2E65">
        <w:rPr>
          <w:sz w:val="22"/>
          <w:szCs w:val="22"/>
        </w:rPr>
        <w:t xml:space="preserve"> birinin başlamasından itibaren 120 gün içinde ulaşılamazsa, tarafların </w:t>
      </w:r>
      <w:r w:rsidR="00545AE1" w:rsidRPr="006D2E65">
        <w:rPr>
          <w:sz w:val="22"/>
          <w:szCs w:val="22"/>
        </w:rPr>
        <w:t>her biri</w:t>
      </w:r>
      <w:r w:rsidRPr="006D2E65">
        <w:rPr>
          <w:sz w:val="22"/>
          <w:szCs w:val="22"/>
        </w:rPr>
        <w:t xml:space="preserve"> Özel </w:t>
      </w:r>
      <w:r w:rsidR="00545AE1" w:rsidRPr="006D2E65">
        <w:rPr>
          <w:sz w:val="22"/>
          <w:szCs w:val="22"/>
        </w:rPr>
        <w:t>Koşulların ilgili</w:t>
      </w:r>
      <w:r w:rsidRPr="006D2E65">
        <w:rPr>
          <w:sz w:val="22"/>
          <w:szCs w:val="22"/>
        </w:rPr>
        <w:t xml:space="preserve"> </w:t>
      </w:r>
      <w:r w:rsidR="00122037" w:rsidRPr="006D2E65">
        <w:rPr>
          <w:sz w:val="22"/>
          <w:szCs w:val="22"/>
        </w:rPr>
        <w:t>m</w:t>
      </w:r>
      <w:r w:rsidRPr="006D2E65">
        <w:rPr>
          <w:sz w:val="22"/>
          <w:szCs w:val="22"/>
        </w:rPr>
        <w:t>addesinde belirtildiği şekilde ihtilafın çözümlenmesini ulusal bir kaza merciinin kararına veya tahkim kararına havale edebilir.</w:t>
      </w:r>
    </w:p>
    <w:p w:rsidR="00600DE8" w:rsidRPr="006D2E65" w:rsidRDefault="00600DE8" w:rsidP="00D4657A">
      <w:pPr>
        <w:spacing w:after="120"/>
        <w:jc w:val="center"/>
        <w:rPr>
          <w:b/>
          <w:sz w:val="22"/>
          <w:szCs w:val="22"/>
        </w:rPr>
      </w:pPr>
      <w:r w:rsidRPr="006D2E65">
        <w:rPr>
          <w:b/>
          <w:sz w:val="22"/>
          <w:szCs w:val="22"/>
        </w:rPr>
        <w:t>HÜKÜM BULUNMAYAN HALLER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Hüküm </w:t>
      </w:r>
      <w:r w:rsidR="002858BC" w:rsidRPr="006D2E65">
        <w:rPr>
          <w:b/>
          <w:sz w:val="22"/>
          <w:szCs w:val="22"/>
        </w:rPr>
        <w:t>Bulunmayan Haller</w:t>
      </w:r>
    </w:p>
    <w:p w:rsidR="00600DE8" w:rsidRPr="006D2E65" w:rsidRDefault="00600DE8" w:rsidP="00D4657A">
      <w:pPr>
        <w:spacing w:after="120"/>
        <w:jc w:val="both"/>
        <w:rPr>
          <w:sz w:val="22"/>
          <w:szCs w:val="22"/>
        </w:rPr>
      </w:pPr>
      <w:r w:rsidRPr="006D2E65">
        <w:rPr>
          <w:b/>
          <w:sz w:val="22"/>
          <w:szCs w:val="22"/>
        </w:rPr>
        <w:t>(1)</w:t>
      </w:r>
      <w:r w:rsidRPr="006D2E65">
        <w:rPr>
          <w:sz w:val="22"/>
          <w:szCs w:val="22"/>
        </w:rPr>
        <w:t xml:space="preserve">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50815" w:rsidRPr="006D2E65" w:rsidRDefault="00122037" w:rsidP="00650815">
      <w:pPr>
        <w:pStyle w:val="Balk6"/>
        <w:numPr>
          <w:ilvl w:val="0"/>
          <w:numId w:val="0"/>
        </w:numPr>
        <w:spacing w:before="0" w:line="240" w:lineRule="auto"/>
        <w:ind w:left="1134" w:hanging="1134"/>
        <w:rPr>
          <w:sz w:val="22"/>
          <w:szCs w:val="22"/>
        </w:rPr>
      </w:pPr>
      <w:bookmarkStart w:id="26" w:name="_Söz.Ek-2:_Teknik_Şartname_(İş_Tanım"/>
      <w:bookmarkStart w:id="27" w:name="_SR_Ek_3:_1"/>
      <w:bookmarkStart w:id="28" w:name="_Toc233021555"/>
      <w:bookmarkEnd w:id="26"/>
      <w:bookmarkEnd w:id="27"/>
      <w:r w:rsidRPr="006D2E65">
        <w:rPr>
          <w:sz w:val="22"/>
          <w:szCs w:val="22"/>
        </w:rPr>
        <w:br w:type="page"/>
      </w:r>
      <w:bookmarkStart w:id="29" w:name="_GoBack"/>
      <w:bookmarkEnd w:id="29"/>
      <w:r w:rsidR="00380189" w:rsidRPr="006D2E65">
        <w:rPr>
          <w:sz w:val="22"/>
          <w:szCs w:val="22"/>
        </w:rPr>
        <w:lastRenderedPageBreak/>
        <w:t xml:space="preserve">SR Ek 3: Teklif Dosyası Bölüm B: Taslak Sözleşme ve Ekleri Söz. Ek-2: Teknik Şartname (İş Tanımı) </w:t>
      </w:r>
      <w:bookmarkEnd w:id="28"/>
    </w:p>
    <w:p w:rsidR="00C97280" w:rsidRPr="006D2E65" w:rsidRDefault="00C97280" w:rsidP="00650815">
      <w:pPr>
        <w:pStyle w:val="Balk6"/>
        <w:numPr>
          <w:ilvl w:val="0"/>
          <w:numId w:val="0"/>
        </w:numPr>
        <w:spacing w:before="0" w:line="240" w:lineRule="auto"/>
        <w:ind w:left="1134" w:hanging="1134"/>
        <w:jc w:val="center"/>
        <w:rPr>
          <w:sz w:val="22"/>
          <w:szCs w:val="22"/>
        </w:rPr>
      </w:pPr>
      <w:r w:rsidRPr="006D2E65">
        <w:rPr>
          <w:sz w:val="22"/>
          <w:szCs w:val="22"/>
        </w:rPr>
        <w:t>TEKNİK ŞARTNAME STANDART FORMU</w:t>
      </w:r>
      <w:r w:rsidR="00DA0D66" w:rsidRPr="006D2E65">
        <w:rPr>
          <w:sz w:val="22"/>
          <w:szCs w:val="22"/>
        </w:rPr>
        <w:t xml:space="preserve"> </w:t>
      </w:r>
      <w:proofErr w:type="gramStart"/>
      <w:r w:rsidRPr="006D2E65">
        <w:rPr>
          <w:sz w:val="22"/>
          <w:szCs w:val="22"/>
        </w:rPr>
        <w:t>(</w:t>
      </w:r>
      <w:proofErr w:type="gramEnd"/>
      <w:r w:rsidRPr="006D2E65">
        <w:rPr>
          <w:sz w:val="22"/>
          <w:szCs w:val="22"/>
        </w:rPr>
        <w:t>Söz</w:t>
      </w:r>
      <w:r w:rsidR="004043E4" w:rsidRPr="006D2E65">
        <w:rPr>
          <w:sz w:val="22"/>
          <w:szCs w:val="22"/>
        </w:rPr>
        <w:t>.</w:t>
      </w:r>
      <w:r w:rsidR="00404506" w:rsidRPr="006D2E65">
        <w:rPr>
          <w:sz w:val="22"/>
          <w:szCs w:val="22"/>
        </w:rPr>
        <w:t xml:space="preserve"> </w:t>
      </w:r>
      <w:r w:rsidRPr="006D2E65">
        <w:rPr>
          <w:sz w:val="22"/>
          <w:szCs w:val="22"/>
        </w:rPr>
        <w:t>EK:</w:t>
      </w:r>
      <w:r w:rsidR="00364ADA" w:rsidRPr="006D2E65">
        <w:rPr>
          <w:sz w:val="22"/>
          <w:szCs w:val="22"/>
        </w:rPr>
        <w:t xml:space="preserve"> </w:t>
      </w:r>
      <w:r w:rsidRPr="006D2E65">
        <w:rPr>
          <w:sz w:val="22"/>
          <w:szCs w:val="22"/>
        </w:rPr>
        <w:t>2b</w:t>
      </w:r>
      <w:proofErr w:type="gramStart"/>
      <w:r w:rsidRPr="006D2E65">
        <w:rPr>
          <w:sz w:val="22"/>
          <w:szCs w:val="22"/>
        </w:rPr>
        <w:t>)</w:t>
      </w:r>
      <w:proofErr w:type="gramEnd"/>
    </w:p>
    <w:p w:rsidR="00C97280" w:rsidRPr="006D2E65" w:rsidRDefault="00650815" w:rsidP="00650815">
      <w:pPr>
        <w:spacing w:after="120"/>
        <w:jc w:val="center"/>
        <w:rPr>
          <w:sz w:val="22"/>
          <w:szCs w:val="22"/>
        </w:rPr>
      </w:pPr>
      <w:r w:rsidRPr="006D2E65">
        <w:rPr>
          <w:sz w:val="22"/>
          <w:szCs w:val="22"/>
        </w:rPr>
        <w:t>Mal Alımı ihaleleri için</w:t>
      </w:r>
    </w:p>
    <w:p w:rsidR="008663D4" w:rsidRPr="006D2E65" w:rsidRDefault="008663D4" w:rsidP="00364ADA">
      <w:pPr>
        <w:spacing w:after="120"/>
        <w:rPr>
          <w:sz w:val="22"/>
          <w:szCs w:val="22"/>
        </w:rPr>
      </w:pPr>
      <w:r w:rsidRPr="006D2E65">
        <w:rPr>
          <w:b/>
          <w:sz w:val="22"/>
          <w:szCs w:val="22"/>
        </w:rPr>
        <w:t xml:space="preserve">Sözleşme </w:t>
      </w:r>
      <w:r w:rsidR="00364ADA" w:rsidRPr="006D2E65">
        <w:rPr>
          <w:b/>
          <w:sz w:val="22"/>
          <w:szCs w:val="22"/>
        </w:rPr>
        <w:t>B</w:t>
      </w:r>
      <w:r w:rsidRPr="006D2E65">
        <w:rPr>
          <w:b/>
          <w:sz w:val="22"/>
          <w:szCs w:val="22"/>
        </w:rPr>
        <w:t>aşlığı</w:t>
      </w:r>
      <w:r w:rsidRPr="006D2E65">
        <w:rPr>
          <w:b/>
          <w:sz w:val="22"/>
          <w:szCs w:val="22"/>
        </w:rPr>
        <w:tab/>
        <w:t>:</w:t>
      </w:r>
      <w:r w:rsidRPr="006D2E65">
        <w:rPr>
          <w:sz w:val="22"/>
          <w:szCs w:val="22"/>
        </w:rPr>
        <w:t xml:space="preserve"> </w:t>
      </w:r>
      <w:r w:rsidR="00DA04FE" w:rsidRPr="000A6021">
        <w:rPr>
          <w:b/>
          <w:color w:val="000000"/>
        </w:rPr>
        <w:t>Üretimde Dışa Bağımlılığın Azaltılması, Üretim, İstihdam Ve Kurumsal Kapasitemizin Artırılması Projesi</w:t>
      </w:r>
    </w:p>
    <w:p w:rsidR="008663D4" w:rsidRPr="006D2E65" w:rsidRDefault="008663D4" w:rsidP="00364ADA">
      <w:pPr>
        <w:spacing w:after="120"/>
        <w:rPr>
          <w:sz w:val="22"/>
          <w:szCs w:val="22"/>
        </w:rPr>
      </w:pPr>
      <w:r w:rsidRPr="006D2E65">
        <w:rPr>
          <w:b/>
          <w:sz w:val="22"/>
          <w:szCs w:val="22"/>
        </w:rPr>
        <w:t>Yayın Referansı</w:t>
      </w:r>
      <w:r w:rsidRPr="006D2E65">
        <w:rPr>
          <w:b/>
          <w:sz w:val="22"/>
          <w:szCs w:val="22"/>
        </w:rPr>
        <w:tab/>
        <w:t>:</w:t>
      </w:r>
      <w:r w:rsidRPr="006D2E65">
        <w:rPr>
          <w:sz w:val="22"/>
          <w:szCs w:val="22"/>
        </w:rPr>
        <w:t xml:space="preserve"> </w:t>
      </w:r>
      <w:r w:rsidR="00DA04FE">
        <w:rPr>
          <w:sz w:val="22"/>
          <w:szCs w:val="22"/>
        </w:rPr>
        <w:t>TRC2/15/KOBİ/0077</w:t>
      </w:r>
    </w:p>
    <w:p w:rsidR="00B74144" w:rsidRPr="006D2E65" w:rsidRDefault="00B74144" w:rsidP="00364ADA">
      <w:pPr>
        <w:spacing w:after="120"/>
        <w:rPr>
          <w:sz w:val="22"/>
          <w:szCs w:val="22"/>
        </w:rPr>
      </w:pPr>
      <w:r w:rsidRPr="006D2E65">
        <w:rPr>
          <w:b/>
          <w:sz w:val="22"/>
          <w:szCs w:val="22"/>
        </w:rPr>
        <w:t>1.</w:t>
      </w:r>
      <w:r w:rsidRPr="006D2E65">
        <w:rPr>
          <w:sz w:val="22"/>
          <w:szCs w:val="22"/>
        </w:rPr>
        <w:t xml:space="preserve"> Genel Tanım</w:t>
      </w:r>
    </w:p>
    <w:p w:rsidR="00B74144" w:rsidRPr="006D2E65" w:rsidRDefault="00650815" w:rsidP="00364ADA">
      <w:pPr>
        <w:spacing w:after="120"/>
        <w:rPr>
          <w:sz w:val="22"/>
          <w:szCs w:val="22"/>
        </w:rPr>
      </w:pPr>
      <w:r w:rsidRPr="006D2E65">
        <w:rPr>
          <w:sz w:val="22"/>
          <w:szCs w:val="22"/>
        </w:rPr>
        <w:t xml:space="preserve">Projemizle </w:t>
      </w:r>
      <w:r w:rsidR="00F36E7C">
        <w:rPr>
          <w:sz w:val="22"/>
          <w:szCs w:val="22"/>
        </w:rPr>
        <w:t>kapasite artırımı ve rekabet gücünün arttırılması</w:t>
      </w:r>
      <w:r w:rsidRPr="006D2E65">
        <w:rPr>
          <w:sz w:val="22"/>
          <w:szCs w:val="22"/>
        </w:rPr>
        <w:t xml:space="preserve"> amaçlanmıştır.</w:t>
      </w:r>
    </w:p>
    <w:p w:rsidR="008663D4" w:rsidRDefault="00B74144" w:rsidP="00364ADA">
      <w:pPr>
        <w:spacing w:after="120"/>
        <w:ind w:hanging="33"/>
        <w:rPr>
          <w:sz w:val="22"/>
          <w:szCs w:val="22"/>
        </w:rPr>
      </w:pPr>
      <w:r w:rsidRPr="006D2E65">
        <w:rPr>
          <w:b/>
          <w:sz w:val="22"/>
          <w:szCs w:val="22"/>
        </w:rPr>
        <w:t>2.</w:t>
      </w:r>
      <w:r w:rsidRPr="006D2E65">
        <w:rPr>
          <w:sz w:val="22"/>
          <w:szCs w:val="22"/>
        </w:rPr>
        <w:t xml:space="preserve"> </w:t>
      </w:r>
      <w:r w:rsidR="00DA262E" w:rsidRPr="006D2E65">
        <w:rPr>
          <w:sz w:val="22"/>
          <w:szCs w:val="22"/>
        </w:rPr>
        <w:t>Tedarik Edilecek Mallar, Teknik Özellikleri ve Miktarı</w:t>
      </w:r>
    </w:p>
    <w:p w:rsidR="00BD6115" w:rsidRDefault="00BD6115" w:rsidP="00364ADA">
      <w:pPr>
        <w:spacing w:after="120"/>
        <w:ind w:hanging="33"/>
        <w:rPr>
          <w:sz w:val="22"/>
          <w:szCs w:val="22"/>
        </w:rPr>
      </w:pPr>
    </w:p>
    <w:p w:rsidR="002F79BA" w:rsidRDefault="002F79BA"/>
    <w:tbl>
      <w:tblPr>
        <w:tblW w:w="102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8632"/>
        <w:gridCol w:w="960"/>
      </w:tblGrid>
      <w:tr w:rsidR="006A24F4" w:rsidRPr="00BD6115">
        <w:tc>
          <w:tcPr>
            <w:tcW w:w="608" w:type="dxa"/>
            <w:shd w:val="clear" w:color="auto" w:fill="auto"/>
          </w:tcPr>
          <w:p w:rsidR="006A24F4" w:rsidRPr="00BD6115" w:rsidRDefault="006A24F4" w:rsidP="00BD6115">
            <w:pPr>
              <w:spacing w:after="120"/>
              <w:jc w:val="center"/>
              <w:rPr>
                <w:b/>
                <w:color w:val="000000"/>
                <w:sz w:val="22"/>
                <w:szCs w:val="22"/>
              </w:rPr>
            </w:pPr>
            <w:r w:rsidRPr="00BD6115">
              <w:rPr>
                <w:b/>
                <w:color w:val="000000"/>
                <w:sz w:val="22"/>
                <w:szCs w:val="22"/>
              </w:rPr>
              <w:t>A</w:t>
            </w:r>
          </w:p>
        </w:tc>
        <w:tc>
          <w:tcPr>
            <w:tcW w:w="8632" w:type="dxa"/>
            <w:shd w:val="clear" w:color="auto" w:fill="auto"/>
          </w:tcPr>
          <w:p w:rsidR="006A24F4" w:rsidRPr="00BD6115" w:rsidRDefault="006A24F4" w:rsidP="00BD6115">
            <w:pPr>
              <w:spacing w:after="120"/>
              <w:jc w:val="center"/>
              <w:rPr>
                <w:b/>
                <w:color w:val="000000"/>
                <w:sz w:val="22"/>
                <w:szCs w:val="22"/>
              </w:rPr>
            </w:pPr>
            <w:r w:rsidRPr="00BD6115">
              <w:rPr>
                <w:b/>
                <w:color w:val="000000"/>
                <w:sz w:val="22"/>
                <w:szCs w:val="22"/>
              </w:rPr>
              <w:t>B</w:t>
            </w:r>
          </w:p>
        </w:tc>
        <w:tc>
          <w:tcPr>
            <w:tcW w:w="960" w:type="dxa"/>
            <w:shd w:val="clear" w:color="auto" w:fill="auto"/>
          </w:tcPr>
          <w:p w:rsidR="006A24F4" w:rsidRPr="00BD6115" w:rsidRDefault="006A24F4" w:rsidP="00BD6115">
            <w:pPr>
              <w:spacing w:after="120"/>
              <w:jc w:val="center"/>
              <w:rPr>
                <w:b/>
                <w:color w:val="000000"/>
                <w:sz w:val="22"/>
                <w:szCs w:val="22"/>
              </w:rPr>
            </w:pPr>
            <w:r w:rsidRPr="00BD6115">
              <w:rPr>
                <w:b/>
                <w:color w:val="000000"/>
                <w:sz w:val="22"/>
                <w:szCs w:val="22"/>
              </w:rPr>
              <w:t>C</w:t>
            </w:r>
          </w:p>
        </w:tc>
      </w:tr>
      <w:tr w:rsidR="006A24F4" w:rsidRPr="00BD6115">
        <w:tc>
          <w:tcPr>
            <w:tcW w:w="608" w:type="dxa"/>
            <w:tcBorders>
              <w:bottom w:val="single" w:sz="4" w:space="0" w:color="auto"/>
            </w:tcBorders>
            <w:shd w:val="clear" w:color="auto" w:fill="auto"/>
          </w:tcPr>
          <w:p w:rsidR="006A24F4" w:rsidRPr="00BD6115" w:rsidRDefault="006A24F4" w:rsidP="00BD6115">
            <w:pPr>
              <w:spacing w:after="120"/>
              <w:jc w:val="center"/>
              <w:rPr>
                <w:b/>
                <w:color w:val="000000"/>
                <w:sz w:val="22"/>
                <w:szCs w:val="22"/>
              </w:rPr>
            </w:pPr>
            <w:r w:rsidRPr="00BD6115">
              <w:rPr>
                <w:b/>
                <w:color w:val="000000"/>
                <w:sz w:val="22"/>
                <w:szCs w:val="22"/>
              </w:rPr>
              <w:t>Sıra No</w:t>
            </w:r>
          </w:p>
        </w:tc>
        <w:tc>
          <w:tcPr>
            <w:tcW w:w="8632" w:type="dxa"/>
            <w:shd w:val="clear" w:color="auto" w:fill="auto"/>
          </w:tcPr>
          <w:p w:rsidR="006A24F4" w:rsidRPr="00BD6115" w:rsidRDefault="006A24F4" w:rsidP="00BD6115">
            <w:pPr>
              <w:spacing w:after="120"/>
              <w:jc w:val="center"/>
              <w:rPr>
                <w:b/>
                <w:color w:val="000000"/>
                <w:sz w:val="22"/>
                <w:szCs w:val="22"/>
              </w:rPr>
            </w:pPr>
            <w:r w:rsidRPr="00BD6115">
              <w:rPr>
                <w:b/>
                <w:color w:val="000000"/>
                <w:sz w:val="22"/>
                <w:szCs w:val="22"/>
              </w:rPr>
              <w:t>Teknik Özellikler</w:t>
            </w:r>
          </w:p>
        </w:tc>
        <w:tc>
          <w:tcPr>
            <w:tcW w:w="960" w:type="dxa"/>
            <w:tcBorders>
              <w:bottom w:val="single" w:sz="4" w:space="0" w:color="auto"/>
            </w:tcBorders>
            <w:shd w:val="clear" w:color="auto" w:fill="auto"/>
          </w:tcPr>
          <w:p w:rsidR="006A24F4" w:rsidRPr="00BD6115" w:rsidRDefault="006A24F4" w:rsidP="00BD6115">
            <w:pPr>
              <w:spacing w:after="120"/>
              <w:jc w:val="center"/>
              <w:rPr>
                <w:b/>
                <w:color w:val="000000"/>
                <w:sz w:val="22"/>
                <w:szCs w:val="22"/>
              </w:rPr>
            </w:pPr>
            <w:r w:rsidRPr="00BD6115">
              <w:rPr>
                <w:b/>
                <w:color w:val="000000"/>
                <w:sz w:val="22"/>
                <w:szCs w:val="22"/>
              </w:rPr>
              <w:t>Miktar</w:t>
            </w:r>
          </w:p>
        </w:tc>
      </w:tr>
      <w:tr w:rsidR="006A24F4" w:rsidRPr="00BD6115">
        <w:tc>
          <w:tcPr>
            <w:tcW w:w="608" w:type="dxa"/>
            <w:tcBorders>
              <w:bottom w:val="nil"/>
            </w:tcBorders>
            <w:shd w:val="clear" w:color="auto" w:fill="auto"/>
          </w:tcPr>
          <w:p w:rsidR="006A24F4" w:rsidRPr="00BD6115" w:rsidRDefault="00D63F42" w:rsidP="00143A83">
            <w:pPr>
              <w:spacing w:after="120"/>
              <w:jc w:val="center"/>
              <w:rPr>
                <w:color w:val="000000"/>
                <w:sz w:val="22"/>
                <w:szCs w:val="22"/>
              </w:rPr>
            </w:pPr>
            <w:r>
              <w:rPr>
                <w:color w:val="000000"/>
                <w:sz w:val="22"/>
                <w:szCs w:val="22"/>
              </w:rPr>
              <w:t>1</w:t>
            </w:r>
          </w:p>
        </w:tc>
        <w:tc>
          <w:tcPr>
            <w:tcW w:w="8632" w:type="dxa"/>
            <w:shd w:val="clear" w:color="auto" w:fill="auto"/>
          </w:tcPr>
          <w:p w:rsidR="006A24F4" w:rsidRPr="00601E50" w:rsidRDefault="00DA04FE" w:rsidP="00DA04FE">
            <w:pPr>
              <w:jc w:val="center"/>
              <w:rPr>
                <w:rFonts w:eastAsia="Calibri"/>
                <w:b/>
                <w:sz w:val="20"/>
                <w:szCs w:val="20"/>
              </w:rPr>
            </w:pPr>
            <w:r>
              <w:t>KUMLAMA VE BOYA TESİSİ</w:t>
            </w:r>
          </w:p>
        </w:tc>
        <w:tc>
          <w:tcPr>
            <w:tcW w:w="960" w:type="dxa"/>
            <w:tcBorders>
              <w:bottom w:val="nil"/>
            </w:tcBorders>
            <w:shd w:val="clear" w:color="auto" w:fill="auto"/>
          </w:tcPr>
          <w:p w:rsidR="006A24F4" w:rsidRPr="00BD6115" w:rsidRDefault="004E0947" w:rsidP="00143A83">
            <w:pPr>
              <w:spacing w:after="120"/>
              <w:jc w:val="center"/>
              <w:rPr>
                <w:color w:val="000000"/>
                <w:sz w:val="22"/>
                <w:szCs w:val="22"/>
              </w:rPr>
            </w:pPr>
            <w:r w:rsidRPr="00BD6115">
              <w:rPr>
                <w:color w:val="000000"/>
                <w:sz w:val="22"/>
                <w:szCs w:val="22"/>
              </w:rPr>
              <w:t>1 Adet</w:t>
            </w:r>
          </w:p>
        </w:tc>
      </w:tr>
      <w:tr w:rsidR="002F79BA" w:rsidRPr="00BD6115">
        <w:tc>
          <w:tcPr>
            <w:tcW w:w="608" w:type="dxa"/>
            <w:tcBorders>
              <w:top w:val="nil"/>
            </w:tcBorders>
            <w:shd w:val="clear" w:color="auto" w:fill="auto"/>
          </w:tcPr>
          <w:p w:rsidR="002F79BA" w:rsidRPr="00BD6115" w:rsidRDefault="002F79BA" w:rsidP="00143A83">
            <w:pPr>
              <w:spacing w:after="120"/>
              <w:jc w:val="center"/>
              <w:rPr>
                <w:color w:val="000000"/>
                <w:sz w:val="22"/>
                <w:szCs w:val="22"/>
              </w:rPr>
            </w:pPr>
          </w:p>
        </w:tc>
        <w:tc>
          <w:tcPr>
            <w:tcW w:w="8632" w:type="dxa"/>
            <w:shd w:val="clear" w:color="auto" w:fill="auto"/>
          </w:tcPr>
          <w:p w:rsidR="00DA04FE" w:rsidRPr="00A30B90" w:rsidRDefault="00DA04FE" w:rsidP="00DA04FE">
            <w:pPr>
              <w:shd w:val="clear" w:color="auto" w:fill="FFFFFF"/>
              <w:autoSpaceDE w:val="0"/>
              <w:autoSpaceDN w:val="0"/>
              <w:adjustRightInd w:val="0"/>
            </w:pPr>
            <w:r w:rsidRPr="00A30B90">
              <w:rPr>
                <w:color w:val="000000"/>
                <w:lang w:val="en-US"/>
              </w:rPr>
              <w:t xml:space="preserve">Max. </w:t>
            </w:r>
            <w:proofErr w:type="spellStart"/>
            <w:r w:rsidRPr="00A30B90">
              <w:rPr>
                <w:color w:val="000000"/>
                <w:lang w:val="en-US"/>
              </w:rPr>
              <w:t>Parga</w:t>
            </w:r>
            <w:proofErr w:type="spellEnd"/>
            <w:r w:rsidRPr="00A30B90">
              <w:rPr>
                <w:color w:val="000000"/>
                <w:lang w:val="en-US"/>
              </w:rPr>
              <w:t xml:space="preserve"> </w:t>
            </w:r>
            <w:proofErr w:type="spellStart"/>
            <w:r w:rsidRPr="00A30B90">
              <w:rPr>
                <w:color w:val="000000"/>
                <w:lang w:val="en-US"/>
              </w:rPr>
              <w:t>Boyu</w:t>
            </w:r>
            <w:proofErr w:type="spellEnd"/>
            <w:r w:rsidRPr="00A30B90">
              <w:rPr>
                <w:color w:val="000000"/>
                <w:lang w:val="en-US"/>
              </w:rPr>
              <w:t xml:space="preserve">            : 2000 mm</w:t>
            </w:r>
          </w:p>
          <w:p w:rsidR="00DA04FE" w:rsidRPr="00A30B90" w:rsidRDefault="00DA04FE" w:rsidP="00DA04FE">
            <w:pPr>
              <w:shd w:val="clear" w:color="auto" w:fill="FFFFFF"/>
              <w:autoSpaceDE w:val="0"/>
              <w:autoSpaceDN w:val="0"/>
              <w:adjustRightInd w:val="0"/>
            </w:pPr>
            <w:r w:rsidRPr="00A30B90">
              <w:rPr>
                <w:color w:val="000000"/>
                <w:lang w:val="en-US"/>
              </w:rPr>
              <w:t xml:space="preserve">Max. </w:t>
            </w:r>
            <w:proofErr w:type="spellStart"/>
            <w:r w:rsidRPr="00A30B90">
              <w:rPr>
                <w:color w:val="000000"/>
                <w:lang w:val="en-US"/>
              </w:rPr>
              <w:t>Parga</w:t>
            </w:r>
            <w:proofErr w:type="spellEnd"/>
            <w:r w:rsidRPr="00A30B90">
              <w:rPr>
                <w:color w:val="000000"/>
                <w:lang w:val="en-US"/>
              </w:rPr>
              <w:t xml:space="preserve"> </w:t>
            </w:r>
            <w:proofErr w:type="spellStart"/>
            <w:r w:rsidRPr="00A30B90">
              <w:rPr>
                <w:color w:val="000000"/>
                <w:lang w:val="en-US"/>
              </w:rPr>
              <w:t>Eni</w:t>
            </w:r>
            <w:proofErr w:type="spellEnd"/>
            <w:r w:rsidRPr="00A30B90">
              <w:rPr>
                <w:color w:val="000000"/>
                <w:lang w:val="en-US"/>
              </w:rPr>
              <w:t xml:space="preserve">               : 2500 mm</w:t>
            </w:r>
          </w:p>
          <w:p w:rsidR="00DA04FE" w:rsidRPr="00A30B90" w:rsidRDefault="00DA04FE" w:rsidP="00DA04FE">
            <w:pPr>
              <w:shd w:val="clear" w:color="auto" w:fill="FFFFFF"/>
              <w:autoSpaceDE w:val="0"/>
              <w:autoSpaceDN w:val="0"/>
              <w:adjustRightInd w:val="0"/>
            </w:pPr>
            <w:proofErr w:type="spellStart"/>
            <w:r w:rsidRPr="00A30B90">
              <w:rPr>
                <w:color w:val="000000"/>
                <w:lang w:val="en-US"/>
              </w:rPr>
              <w:t>Turbin</w:t>
            </w:r>
            <w:proofErr w:type="spellEnd"/>
            <w:r w:rsidRPr="00A30B90">
              <w:rPr>
                <w:color w:val="000000"/>
                <w:lang w:val="en-US"/>
              </w:rPr>
              <w:t xml:space="preserve"> </w:t>
            </w:r>
            <w:proofErr w:type="spellStart"/>
            <w:r w:rsidRPr="00A30B90">
              <w:rPr>
                <w:color w:val="000000"/>
                <w:lang w:val="en-US"/>
              </w:rPr>
              <w:t>Motoru</w:t>
            </w:r>
            <w:proofErr w:type="spellEnd"/>
            <w:r w:rsidRPr="00A30B90">
              <w:rPr>
                <w:color w:val="000000"/>
                <w:lang w:val="en-US"/>
              </w:rPr>
              <w:t xml:space="preserve">                : 11 </w:t>
            </w:r>
            <w:proofErr w:type="spellStart"/>
            <w:r w:rsidRPr="00A30B90">
              <w:rPr>
                <w:color w:val="000000"/>
                <w:lang w:val="en-US"/>
              </w:rPr>
              <w:t>kwh</w:t>
            </w:r>
            <w:proofErr w:type="spellEnd"/>
          </w:p>
          <w:p w:rsidR="00DA04FE" w:rsidRPr="00A30B90" w:rsidRDefault="00DA04FE" w:rsidP="00DA04FE">
            <w:pPr>
              <w:shd w:val="clear" w:color="auto" w:fill="FFFFFF"/>
              <w:autoSpaceDE w:val="0"/>
              <w:autoSpaceDN w:val="0"/>
              <w:adjustRightInd w:val="0"/>
            </w:pPr>
            <w:proofErr w:type="spellStart"/>
            <w:r w:rsidRPr="00A30B90">
              <w:rPr>
                <w:color w:val="000000"/>
                <w:lang w:val="en-US"/>
              </w:rPr>
              <w:t>Turbin</w:t>
            </w:r>
            <w:proofErr w:type="spellEnd"/>
            <w:r w:rsidRPr="00A30B90">
              <w:rPr>
                <w:color w:val="000000"/>
                <w:lang w:val="en-US"/>
              </w:rPr>
              <w:t xml:space="preserve"> </w:t>
            </w:r>
            <w:proofErr w:type="spellStart"/>
            <w:r w:rsidRPr="00A30B90">
              <w:rPr>
                <w:color w:val="000000"/>
                <w:lang w:val="en-US"/>
              </w:rPr>
              <w:t>Sayisi</w:t>
            </w:r>
            <w:proofErr w:type="spellEnd"/>
            <w:r w:rsidRPr="00A30B90">
              <w:rPr>
                <w:color w:val="000000"/>
                <w:lang w:val="en-US"/>
              </w:rPr>
              <w:t xml:space="preserve">                  : 4 </w:t>
            </w:r>
            <w:proofErr w:type="spellStart"/>
            <w:r w:rsidRPr="00A30B90">
              <w:rPr>
                <w:color w:val="000000"/>
                <w:lang w:val="en-US"/>
              </w:rPr>
              <w:t>adet</w:t>
            </w:r>
            <w:proofErr w:type="spellEnd"/>
          </w:p>
          <w:p w:rsidR="00DA04FE" w:rsidRPr="00A30B90" w:rsidRDefault="00DA04FE" w:rsidP="00DA04FE">
            <w:pPr>
              <w:shd w:val="clear" w:color="auto" w:fill="FFFFFF"/>
              <w:autoSpaceDE w:val="0"/>
              <w:autoSpaceDN w:val="0"/>
              <w:adjustRightInd w:val="0"/>
            </w:pPr>
            <w:proofErr w:type="spellStart"/>
            <w:r w:rsidRPr="00A30B90">
              <w:rPr>
                <w:color w:val="000000"/>
                <w:lang w:val="en-US"/>
              </w:rPr>
              <w:t>Turbin</w:t>
            </w:r>
            <w:proofErr w:type="spellEnd"/>
            <w:r w:rsidRPr="00A30B90">
              <w:rPr>
                <w:color w:val="000000"/>
                <w:lang w:val="en-US"/>
              </w:rPr>
              <w:t xml:space="preserve"> Disk </w:t>
            </w:r>
            <w:proofErr w:type="spellStart"/>
            <w:r>
              <w:rPr>
                <w:color w:val="000000"/>
                <w:lang w:val="en-US"/>
              </w:rPr>
              <w:t>Ç</w:t>
            </w:r>
            <w:r w:rsidRPr="00A30B90">
              <w:rPr>
                <w:color w:val="000000"/>
                <w:lang w:val="en-US"/>
              </w:rPr>
              <w:t>ap</w:t>
            </w:r>
            <w:r>
              <w:rPr>
                <w:color w:val="000000"/>
                <w:lang w:val="en-US"/>
              </w:rPr>
              <w:t>ı</w:t>
            </w:r>
            <w:proofErr w:type="spellEnd"/>
            <w:r w:rsidRPr="00A30B90">
              <w:rPr>
                <w:color w:val="000000"/>
                <w:lang w:val="en-US"/>
              </w:rPr>
              <w:t xml:space="preserve">             : 400 mm</w:t>
            </w:r>
          </w:p>
          <w:p w:rsidR="00DA04FE" w:rsidRPr="00A30B90" w:rsidRDefault="00DA04FE" w:rsidP="00DA04FE">
            <w:pPr>
              <w:shd w:val="clear" w:color="auto" w:fill="FFFFFF"/>
              <w:autoSpaceDE w:val="0"/>
              <w:autoSpaceDN w:val="0"/>
              <w:adjustRightInd w:val="0"/>
            </w:pPr>
            <w:proofErr w:type="spellStart"/>
            <w:r w:rsidRPr="00A30B90">
              <w:rPr>
                <w:color w:val="000000"/>
                <w:lang w:val="en-US"/>
              </w:rPr>
              <w:t>Palet</w:t>
            </w:r>
            <w:proofErr w:type="spellEnd"/>
            <w:r w:rsidRPr="00A30B90">
              <w:rPr>
                <w:color w:val="000000"/>
                <w:lang w:val="en-US"/>
              </w:rPr>
              <w:t xml:space="preserve"> </w:t>
            </w:r>
            <w:proofErr w:type="spellStart"/>
            <w:r w:rsidRPr="00A30B90">
              <w:rPr>
                <w:color w:val="000000"/>
                <w:lang w:val="en-US"/>
              </w:rPr>
              <w:t>Sayisi</w:t>
            </w:r>
            <w:proofErr w:type="spellEnd"/>
            <w:r w:rsidRPr="00A30B90">
              <w:rPr>
                <w:color w:val="000000"/>
                <w:lang w:val="en-US"/>
              </w:rPr>
              <w:t xml:space="preserve">                     : 8 </w:t>
            </w:r>
            <w:proofErr w:type="spellStart"/>
            <w:r w:rsidRPr="00A30B90">
              <w:rPr>
                <w:color w:val="000000"/>
                <w:lang w:val="en-US"/>
              </w:rPr>
              <w:t>adet</w:t>
            </w:r>
            <w:proofErr w:type="spellEnd"/>
          </w:p>
          <w:p w:rsidR="00DA04FE" w:rsidRPr="00A30B90" w:rsidRDefault="00DA04FE" w:rsidP="00DA04FE">
            <w:pPr>
              <w:shd w:val="clear" w:color="auto" w:fill="FFFFFF"/>
              <w:autoSpaceDE w:val="0"/>
              <w:autoSpaceDN w:val="0"/>
              <w:adjustRightInd w:val="0"/>
            </w:pPr>
            <w:proofErr w:type="spellStart"/>
            <w:r w:rsidRPr="00A30B90">
              <w:rPr>
                <w:color w:val="000000"/>
                <w:lang w:val="en-US"/>
              </w:rPr>
              <w:t>Turbin</w:t>
            </w:r>
            <w:proofErr w:type="spellEnd"/>
            <w:r w:rsidRPr="00A30B90">
              <w:rPr>
                <w:color w:val="000000"/>
                <w:lang w:val="en-US"/>
              </w:rPr>
              <w:t xml:space="preserve"> </w:t>
            </w:r>
            <w:proofErr w:type="spellStart"/>
            <w:r w:rsidRPr="00A30B90">
              <w:rPr>
                <w:color w:val="000000"/>
                <w:lang w:val="en-US"/>
              </w:rPr>
              <w:t>Granul</w:t>
            </w:r>
            <w:proofErr w:type="spellEnd"/>
            <w:r w:rsidRPr="00A30B90">
              <w:rPr>
                <w:color w:val="000000"/>
                <w:lang w:val="en-US"/>
              </w:rPr>
              <w:t xml:space="preserve"> </w:t>
            </w:r>
            <w:proofErr w:type="spellStart"/>
            <w:r w:rsidRPr="00A30B90">
              <w:rPr>
                <w:color w:val="000000"/>
                <w:lang w:val="en-US"/>
              </w:rPr>
              <w:t>Debisi</w:t>
            </w:r>
            <w:proofErr w:type="spellEnd"/>
            <w:r w:rsidRPr="00A30B90">
              <w:rPr>
                <w:color w:val="000000"/>
                <w:lang w:val="en-US"/>
              </w:rPr>
              <w:t xml:space="preserve">      : 190 kg/</w:t>
            </w:r>
            <w:proofErr w:type="spellStart"/>
            <w:r w:rsidRPr="00A30B90">
              <w:rPr>
                <w:color w:val="000000"/>
                <w:lang w:val="en-US"/>
              </w:rPr>
              <w:t>dak</w:t>
            </w:r>
            <w:proofErr w:type="spellEnd"/>
          </w:p>
          <w:p w:rsidR="00DA04FE" w:rsidRPr="00A30B90" w:rsidRDefault="00DA04FE" w:rsidP="00DA04FE">
            <w:pPr>
              <w:shd w:val="clear" w:color="auto" w:fill="FFFFFF"/>
              <w:autoSpaceDE w:val="0"/>
              <w:autoSpaceDN w:val="0"/>
              <w:adjustRightInd w:val="0"/>
            </w:pPr>
            <w:r w:rsidRPr="00A30B90">
              <w:rPr>
                <w:color w:val="000000"/>
                <w:lang w:val="en-US"/>
              </w:rPr>
              <w:t xml:space="preserve">Elevator </w:t>
            </w:r>
            <w:proofErr w:type="spellStart"/>
            <w:r w:rsidRPr="00A30B90">
              <w:rPr>
                <w:color w:val="000000"/>
                <w:lang w:val="en-US"/>
              </w:rPr>
              <w:t>Motoru</w:t>
            </w:r>
            <w:proofErr w:type="spellEnd"/>
            <w:r w:rsidRPr="00A30B90">
              <w:rPr>
                <w:color w:val="000000"/>
                <w:lang w:val="en-US"/>
              </w:rPr>
              <w:t xml:space="preserve">             : 3 </w:t>
            </w:r>
            <w:proofErr w:type="spellStart"/>
            <w:r w:rsidRPr="00A30B90">
              <w:rPr>
                <w:color w:val="000000"/>
                <w:lang w:val="en-US"/>
              </w:rPr>
              <w:t>kwh</w:t>
            </w:r>
            <w:proofErr w:type="spellEnd"/>
            <w:r w:rsidRPr="00A30B90">
              <w:rPr>
                <w:color w:val="000000"/>
                <w:lang w:val="en-US"/>
              </w:rPr>
              <w:t xml:space="preserve"> - 144 dev/</w:t>
            </w:r>
            <w:proofErr w:type="spellStart"/>
            <w:r w:rsidRPr="00A30B90">
              <w:rPr>
                <w:color w:val="000000"/>
                <w:lang w:val="en-US"/>
              </w:rPr>
              <w:t>dak</w:t>
            </w:r>
            <w:proofErr w:type="spellEnd"/>
          </w:p>
          <w:p w:rsidR="00DA04FE" w:rsidRPr="00A30B90" w:rsidRDefault="00DA04FE" w:rsidP="00DA04FE">
            <w:pPr>
              <w:shd w:val="clear" w:color="auto" w:fill="FFFFFF"/>
              <w:autoSpaceDE w:val="0"/>
              <w:autoSpaceDN w:val="0"/>
              <w:adjustRightInd w:val="0"/>
            </w:pPr>
            <w:proofErr w:type="spellStart"/>
            <w:r w:rsidRPr="00A30B90">
              <w:rPr>
                <w:color w:val="000000"/>
                <w:lang w:val="en-US"/>
              </w:rPr>
              <w:t>Helezon</w:t>
            </w:r>
            <w:proofErr w:type="spellEnd"/>
            <w:r w:rsidRPr="00A30B90">
              <w:rPr>
                <w:color w:val="000000"/>
                <w:lang w:val="en-US"/>
              </w:rPr>
              <w:t xml:space="preserve"> </w:t>
            </w:r>
            <w:proofErr w:type="spellStart"/>
            <w:r w:rsidRPr="00A30B90">
              <w:rPr>
                <w:color w:val="000000"/>
                <w:lang w:val="en-US"/>
              </w:rPr>
              <w:t>Motoru</w:t>
            </w:r>
            <w:proofErr w:type="spellEnd"/>
            <w:r w:rsidRPr="00A30B90">
              <w:rPr>
                <w:color w:val="000000"/>
                <w:lang w:val="en-US"/>
              </w:rPr>
              <w:t xml:space="preserve">              : 1,5 </w:t>
            </w:r>
            <w:proofErr w:type="spellStart"/>
            <w:r w:rsidRPr="00A30B90">
              <w:rPr>
                <w:color w:val="000000"/>
                <w:lang w:val="en-US"/>
              </w:rPr>
              <w:t>kwh</w:t>
            </w:r>
            <w:proofErr w:type="spellEnd"/>
            <w:r w:rsidRPr="00A30B90">
              <w:rPr>
                <w:color w:val="000000"/>
                <w:lang w:val="en-US"/>
              </w:rPr>
              <w:t xml:space="preserve"> - 60 dev/</w:t>
            </w:r>
            <w:proofErr w:type="spellStart"/>
            <w:r w:rsidRPr="00A30B90">
              <w:rPr>
                <w:color w:val="000000"/>
                <w:lang w:val="en-US"/>
              </w:rPr>
              <w:t>dak</w:t>
            </w:r>
            <w:proofErr w:type="spellEnd"/>
          </w:p>
          <w:p w:rsidR="00DA04FE" w:rsidRPr="00A30B90" w:rsidRDefault="00DA04FE" w:rsidP="00DA04FE">
            <w:pPr>
              <w:shd w:val="clear" w:color="auto" w:fill="FFFFFF"/>
              <w:autoSpaceDE w:val="0"/>
              <w:autoSpaceDN w:val="0"/>
              <w:adjustRightInd w:val="0"/>
            </w:pPr>
            <w:proofErr w:type="spellStart"/>
            <w:r w:rsidRPr="00A30B90">
              <w:rPr>
                <w:color w:val="000000"/>
                <w:lang w:val="en-US"/>
              </w:rPr>
              <w:t>Seperator</w:t>
            </w:r>
            <w:proofErr w:type="spellEnd"/>
            <w:r w:rsidRPr="00A30B90">
              <w:rPr>
                <w:color w:val="000000"/>
                <w:lang w:val="en-US"/>
              </w:rPr>
              <w:t xml:space="preserve"> </w:t>
            </w:r>
            <w:proofErr w:type="spellStart"/>
            <w:r w:rsidRPr="00A30B90">
              <w:rPr>
                <w:color w:val="000000"/>
                <w:lang w:val="en-US"/>
              </w:rPr>
              <w:t>Motoru</w:t>
            </w:r>
            <w:proofErr w:type="spellEnd"/>
            <w:r w:rsidRPr="00A30B90">
              <w:rPr>
                <w:color w:val="000000"/>
                <w:lang w:val="en-US"/>
              </w:rPr>
              <w:t xml:space="preserve">           : 1,1 </w:t>
            </w:r>
            <w:proofErr w:type="spellStart"/>
            <w:r w:rsidRPr="00A30B90">
              <w:rPr>
                <w:color w:val="000000"/>
                <w:lang w:val="en-US"/>
              </w:rPr>
              <w:t>kwh</w:t>
            </w:r>
            <w:proofErr w:type="spellEnd"/>
            <w:r w:rsidRPr="00A30B90">
              <w:rPr>
                <w:color w:val="000000"/>
                <w:lang w:val="en-US"/>
              </w:rPr>
              <w:t xml:space="preserve"> - 30 dev/</w:t>
            </w:r>
            <w:proofErr w:type="spellStart"/>
            <w:r w:rsidRPr="00A30B90">
              <w:rPr>
                <w:color w:val="000000"/>
                <w:lang w:val="en-US"/>
              </w:rPr>
              <w:t>dak</w:t>
            </w:r>
            <w:proofErr w:type="spellEnd"/>
          </w:p>
          <w:p w:rsidR="00DA04FE" w:rsidRPr="00A30B90" w:rsidRDefault="00DA04FE" w:rsidP="00DA04FE">
            <w:pPr>
              <w:shd w:val="clear" w:color="auto" w:fill="FFFFFF"/>
              <w:autoSpaceDE w:val="0"/>
              <w:autoSpaceDN w:val="0"/>
              <w:adjustRightInd w:val="0"/>
            </w:pPr>
            <w:r w:rsidRPr="00A30B90">
              <w:rPr>
                <w:color w:val="000000"/>
                <w:lang w:val="en-US"/>
              </w:rPr>
              <w:t xml:space="preserve">Fan </w:t>
            </w:r>
            <w:proofErr w:type="spellStart"/>
            <w:r w:rsidRPr="00A30B90">
              <w:rPr>
                <w:color w:val="000000"/>
                <w:lang w:val="en-US"/>
              </w:rPr>
              <w:t>Motoru</w:t>
            </w:r>
            <w:proofErr w:type="spellEnd"/>
            <w:r w:rsidRPr="00A30B90">
              <w:rPr>
                <w:color w:val="000000"/>
                <w:lang w:val="en-US"/>
              </w:rPr>
              <w:t xml:space="preserve">                     : 7,5 </w:t>
            </w:r>
            <w:proofErr w:type="spellStart"/>
            <w:r w:rsidRPr="00A30B90">
              <w:rPr>
                <w:color w:val="000000"/>
                <w:lang w:val="en-US"/>
              </w:rPr>
              <w:t>kwh</w:t>
            </w:r>
            <w:proofErr w:type="spellEnd"/>
          </w:p>
          <w:p w:rsidR="00DA04FE" w:rsidRPr="00A30B90" w:rsidRDefault="00DA04FE" w:rsidP="00DA04FE">
            <w:pPr>
              <w:shd w:val="clear" w:color="auto" w:fill="FFFFFF"/>
              <w:autoSpaceDE w:val="0"/>
              <w:autoSpaceDN w:val="0"/>
              <w:adjustRightInd w:val="0"/>
            </w:pPr>
            <w:r w:rsidRPr="00A30B90">
              <w:rPr>
                <w:color w:val="000000"/>
                <w:lang w:val="en-US"/>
              </w:rPr>
              <w:t xml:space="preserve">Fan </w:t>
            </w:r>
            <w:proofErr w:type="spellStart"/>
            <w:r w:rsidRPr="00A30B90">
              <w:rPr>
                <w:color w:val="000000"/>
                <w:lang w:val="en-US"/>
              </w:rPr>
              <w:t>Debisi</w:t>
            </w:r>
            <w:proofErr w:type="spellEnd"/>
            <w:r w:rsidRPr="00A30B90">
              <w:rPr>
                <w:color w:val="000000"/>
                <w:lang w:val="en-US"/>
              </w:rPr>
              <w:t xml:space="preserve">                       : 9000 m</w:t>
            </w:r>
            <w:r w:rsidRPr="00A30B90">
              <w:rPr>
                <w:color w:val="000000"/>
                <w:vertAlign w:val="superscript"/>
                <w:lang w:val="en-US"/>
              </w:rPr>
              <w:t>3</w:t>
            </w:r>
            <w:r w:rsidRPr="00A30B90">
              <w:rPr>
                <w:color w:val="000000"/>
                <w:lang w:val="en-US"/>
              </w:rPr>
              <w:t>/h</w:t>
            </w:r>
          </w:p>
          <w:p w:rsidR="00DA04FE" w:rsidRPr="00A30B90" w:rsidRDefault="00DA04FE" w:rsidP="00DA04FE">
            <w:pPr>
              <w:shd w:val="clear" w:color="auto" w:fill="FFFFFF"/>
              <w:autoSpaceDE w:val="0"/>
              <w:autoSpaceDN w:val="0"/>
              <w:adjustRightInd w:val="0"/>
            </w:pPr>
            <w:proofErr w:type="spellStart"/>
            <w:r w:rsidRPr="00A30B90">
              <w:rPr>
                <w:color w:val="000000"/>
                <w:lang w:val="en-US"/>
              </w:rPr>
              <w:t>Filtre</w:t>
            </w:r>
            <w:proofErr w:type="spellEnd"/>
            <w:r w:rsidRPr="00A30B90">
              <w:rPr>
                <w:color w:val="000000"/>
                <w:lang w:val="en-US"/>
              </w:rPr>
              <w:t xml:space="preserve"> </w:t>
            </w:r>
            <w:proofErr w:type="spellStart"/>
            <w:r w:rsidRPr="00A30B90">
              <w:rPr>
                <w:color w:val="000000"/>
                <w:lang w:val="en-US"/>
              </w:rPr>
              <w:t>Toz</w:t>
            </w:r>
            <w:proofErr w:type="spellEnd"/>
            <w:r w:rsidRPr="00A30B90">
              <w:rPr>
                <w:color w:val="000000"/>
                <w:lang w:val="en-US"/>
              </w:rPr>
              <w:t xml:space="preserve"> </w:t>
            </w:r>
            <w:proofErr w:type="spellStart"/>
            <w:r w:rsidRPr="00A30B90">
              <w:rPr>
                <w:color w:val="000000"/>
                <w:lang w:val="en-US"/>
              </w:rPr>
              <w:t>Tutma</w:t>
            </w:r>
            <w:proofErr w:type="spellEnd"/>
            <w:r w:rsidRPr="00A30B90">
              <w:rPr>
                <w:color w:val="000000"/>
                <w:lang w:val="en-US"/>
              </w:rPr>
              <w:t xml:space="preserve"> </w:t>
            </w:r>
            <w:proofErr w:type="spellStart"/>
            <w:r w:rsidRPr="00A30B90">
              <w:rPr>
                <w:color w:val="000000"/>
                <w:lang w:val="en-US"/>
              </w:rPr>
              <w:t>Kap</w:t>
            </w:r>
            <w:proofErr w:type="spellEnd"/>
            <w:r w:rsidRPr="00A30B90">
              <w:rPr>
                <w:color w:val="000000"/>
                <w:lang w:val="en-US"/>
              </w:rPr>
              <w:t>.    : 90 m</w:t>
            </w:r>
            <w:r w:rsidRPr="00A30B90">
              <w:rPr>
                <w:color w:val="000000"/>
                <w:vertAlign w:val="superscript"/>
                <w:lang w:val="en-US"/>
              </w:rPr>
              <w:t>2</w:t>
            </w:r>
            <w:r w:rsidRPr="00A30B90">
              <w:rPr>
                <w:color w:val="000000"/>
                <w:lang w:val="en-US"/>
              </w:rPr>
              <w:t xml:space="preserve"> Jet-Pulse</w:t>
            </w:r>
          </w:p>
          <w:p w:rsidR="00DA04FE" w:rsidRPr="00A30B90" w:rsidRDefault="00DA04FE" w:rsidP="00DA04FE">
            <w:pPr>
              <w:shd w:val="clear" w:color="auto" w:fill="FFFFFF"/>
              <w:autoSpaceDE w:val="0"/>
              <w:autoSpaceDN w:val="0"/>
              <w:adjustRightInd w:val="0"/>
            </w:pPr>
            <w:proofErr w:type="spellStart"/>
            <w:r w:rsidRPr="00A30B90">
              <w:rPr>
                <w:color w:val="000000"/>
                <w:lang w:val="en-US"/>
              </w:rPr>
              <w:t>Aski</w:t>
            </w:r>
            <w:proofErr w:type="spellEnd"/>
            <w:r w:rsidRPr="00A30B90">
              <w:rPr>
                <w:color w:val="000000"/>
                <w:lang w:val="en-US"/>
              </w:rPr>
              <w:t xml:space="preserve"> </w:t>
            </w:r>
            <w:proofErr w:type="spellStart"/>
            <w:r w:rsidRPr="00A30B90">
              <w:rPr>
                <w:color w:val="000000"/>
                <w:lang w:val="en-US"/>
              </w:rPr>
              <w:t>Dondurme</w:t>
            </w:r>
            <w:proofErr w:type="spellEnd"/>
            <w:r w:rsidRPr="00A30B90">
              <w:rPr>
                <w:color w:val="000000"/>
                <w:lang w:val="en-US"/>
              </w:rPr>
              <w:t xml:space="preserve"> Motor   : 0,75 </w:t>
            </w:r>
            <w:proofErr w:type="spellStart"/>
            <w:r w:rsidRPr="00A30B90">
              <w:rPr>
                <w:color w:val="000000"/>
                <w:lang w:val="en-US"/>
              </w:rPr>
              <w:t>kwh</w:t>
            </w:r>
            <w:proofErr w:type="spellEnd"/>
          </w:p>
          <w:p w:rsidR="00DA04FE" w:rsidRPr="00A30B90" w:rsidRDefault="00DA04FE" w:rsidP="00DA04FE">
            <w:pPr>
              <w:shd w:val="clear" w:color="auto" w:fill="FFFFFF"/>
              <w:autoSpaceDE w:val="0"/>
              <w:autoSpaceDN w:val="0"/>
              <w:adjustRightInd w:val="0"/>
            </w:pPr>
            <w:proofErr w:type="spellStart"/>
            <w:r w:rsidRPr="00A30B90">
              <w:rPr>
                <w:color w:val="000000"/>
                <w:lang w:val="en-US"/>
              </w:rPr>
              <w:t>Aski</w:t>
            </w:r>
            <w:proofErr w:type="spellEnd"/>
            <w:r w:rsidRPr="00A30B90">
              <w:rPr>
                <w:color w:val="000000"/>
                <w:lang w:val="en-US"/>
              </w:rPr>
              <w:t xml:space="preserve"> </w:t>
            </w:r>
            <w:proofErr w:type="spellStart"/>
            <w:r w:rsidRPr="00A30B90">
              <w:rPr>
                <w:color w:val="000000"/>
                <w:lang w:val="en-US"/>
              </w:rPr>
              <w:t>Sayisi</w:t>
            </w:r>
            <w:proofErr w:type="spellEnd"/>
            <w:r w:rsidRPr="00A30B90">
              <w:rPr>
                <w:color w:val="000000"/>
                <w:lang w:val="en-US"/>
              </w:rPr>
              <w:t xml:space="preserve">                      : 2 </w:t>
            </w:r>
            <w:proofErr w:type="spellStart"/>
            <w:r w:rsidRPr="00A30B90">
              <w:rPr>
                <w:color w:val="000000"/>
                <w:lang w:val="en-US"/>
              </w:rPr>
              <w:t>adet</w:t>
            </w:r>
            <w:proofErr w:type="spellEnd"/>
          </w:p>
          <w:p w:rsidR="00DA04FE" w:rsidRPr="00A30B90" w:rsidRDefault="00DA04FE" w:rsidP="00DA04FE">
            <w:pPr>
              <w:shd w:val="clear" w:color="auto" w:fill="FFFFFF"/>
              <w:autoSpaceDE w:val="0"/>
              <w:autoSpaceDN w:val="0"/>
              <w:adjustRightInd w:val="0"/>
            </w:pPr>
            <w:proofErr w:type="spellStart"/>
            <w:r w:rsidRPr="00A30B90">
              <w:rPr>
                <w:color w:val="000000"/>
                <w:lang w:val="en-US"/>
              </w:rPr>
              <w:t>Aski</w:t>
            </w:r>
            <w:proofErr w:type="spellEnd"/>
            <w:r w:rsidRPr="00A30B90">
              <w:rPr>
                <w:color w:val="000000"/>
                <w:lang w:val="en-US"/>
              </w:rPr>
              <w:t xml:space="preserve"> </w:t>
            </w:r>
            <w:proofErr w:type="spellStart"/>
            <w:r w:rsidRPr="00A30B90">
              <w:rPr>
                <w:color w:val="000000"/>
                <w:lang w:val="en-US"/>
              </w:rPr>
              <w:t>Sepet</w:t>
            </w:r>
            <w:proofErr w:type="spellEnd"/>
            <w:r w:rsidRPr="00A30B90">
              <w:rPr>
                <w:color w:val="000000"/>
                <w:lang w:val="en-US"/>
              </w:rPr>
              <w:t xml:space="preserve"> </w:t>
            </w:r>
            <w:proofErr w:type="spellStart"/>
            <w:r w:rsidRPr="00A30B90">
              <w:rPr>
                <w:color w:val="000000"/>
                <w:lang w:val="en-US"/>
              </w:rPr>
              <w:t>Sayisi</w:t>
            </w:r>
            <w:proofErr w:type="spellEnd"/>
            <w:r w:rsidRPr="00A30B90">
              <w:rPr>
                <w:color w:val="000000"/>
                <w:lang w:val="en-US"/>
              </w:rPr>
              <w:t xml:space="preserve">           : 1 </w:t>
            </w:r>
            <w:proofErr w:type="spellStart"/>
            <w:r w:rsidRPr="00A30B90">
              <w:rPr>
                <w:color w:val="000000"/>
                <w:lang w:val="en-US"/>
              </w:rPr>
              <w:t>adet</w:t>
            </w:r>
            <w:proofErr w:type="spellEnd"/>
          </w:p>
          <w:p w:rsidR="00DA04FE" w:rsidRPr="00A30B90" w:rsidRDefault="00DA04FE" w:rsidP="00DA04FE">
            <w:pPr>
              <w:spacing w:before="120" w:after="120"/>
              <w:rPr>
                <w:color w:val="000000"/>
                <w:lang w:val="en-US"/>
              </w:rPr>
            </w:pPr>
            <w:proofErr w:type="spellStart"/>
            <w:r w:rsidRPr="00A30B90">
              <w:rPr>
                <w:color w:val="000000"/>
                <w:lang w:val="en-US"/>
              </w:rPr>
              <w:t>Ask</w:t>
            </w:r>
            <w:r>
              <w:rPr>
                <w:color w:val="000000"/>
                <w:lang w:val="en-US"/>
              </w:rPr>
              <w:t>ı</w:t>
            </w:r>
            <w:proofErr w:type="spellEnd"/>
            <w:r w:rsidRPr="00A30B90">
              <w:rPr>
                <w:color w:val="000000"/>
                <w:lang w:val="en-US"/>
              </w:rPr>
              <w:t xml:space="preserve"> </w:t>
            </w:r>
            <w:proofErr w:type="spellStart"/>
            <w:r w:rsidRPr="00A30B90">
              <w:rPr>
                <w:color w:val="000000"/>
                <w:lang w:val="en-US"/>
              </w:rPr>
              <w:t>Ta</w:t>
            </w:r>
            <w:r>
              <w:rPr>
                <w:color w:val="000000"/>
                <w:lang w:val="en-US"/>
              </w:rPr>
              <w:t>şı</w:t>
            </w:r>
            <w:r w:rsidRPr="00A30B90">
              <w:rPr>
                <w:color w:val="000000"/>
                <w:lang w:val="en-US"/>
              </w:rPr>
              <w:t>ma</w:t>
            </w:r>
            <w:proofErr w:type="spellEnd"/>
            <w:r w:rsidRPr="00A30B90">
              <w:rPr>
                <w:color w:val="000000"/>
                <w:lang w:val="en-US"/>
              </w:rPr>
              <w:t xml:space="preserve"> </w:t>
            </w:r>
            <w:proofErr w:type="spellStart"/>
            <w:r w:rsidRPr="00A30B90">
              <w:rPr>
                <w:color w:val="000000"/>
                <w:lang w:val="en-US"/>
              </w:rPr>
              <w:t>Kapasitesi</w:t>
            </w:r>
            <w:proofErr w:type="spellEnd"/>
            <w:r w:rsidRPr="00A30B90">
              <w:rPr>
                <w:color w:val="000000"/>
                <w:lang w:val="en-US"/>
              </w:rPr>
              <w:t xml:space="preserve">  : 2000 kg</w:t>
            </w:r>
          </w:p>
          <w:p w:rsidR="00DA04FE" w:rsidRPr="00A30B90" w:rsidRDefault="00DA04FE" w:rsidP="00DA04FE">
            <w:pPr>
              <w:shd w:val="clear" w:color="auto" w:fill="FFFFFF"/>
              <w:autoSpaceDE w:val="0"/>
              <w:autoSpaceDN w:val="0"/>
              <w:adjustRightInd w:val="0"/>
            </w:pPr>
            <w:r w:rsidRPr="00A30B90">
              <w:rPr>
                <w:color w:val="000000"/>
                <w:lang w:val="en-US"/>
              </w:rPr>
              <w:t xml:space="preserve">Vine </w:t>
            </w:r>
            <w:proofErr w:type="spellStart"/>
            <w:r w:rsidRPr="00A30B90">
              <w:rPr>
                <w:color w:val="000000"/>
                <w:lang w:val="en-US"/>
              </w:rPr>
              <w:t>Sayisi</w:t>
            </w:r>
            <w:proofErr w:type="spellEnd"/>
            <w:r w:rsidRPr="00A30B90">
              <w:rPr>
                <w:color w:val="000000"/>
                <w:lang w:val="en-US"/>
              </w:rPr>
              <w:t xml:space="preserve">                      : 2 </w:t>
            </w:r>
            <w:proofErr w:type="spellStart"/>
            <w:r w:rsidRPr="00A30B90">
              <w:rPr>
                <w:color w:val="000000"/>
                <w:lang w:val="en-US"/>
              </w:rPr>
              <w:t>adet</w:t>
            </w:r>
            <w:proofErr w:type="spellEnd"/>
          </w:p>
          <w:p w:rsidR="00DA04FE" w:rsidRPr="00A30B90" w:rsidRDefault="00DA04FE" w:rsidP="00DA04FE">
            <w:pPr>
              <w:shd w:val="clear" w:color="auto" w:fill="FFFFFF"/>
              <w:autoSpaceDE w:val="0"/>
              <w:autoSpaceDN w:val="0"/>
              <w:adjustRightInd w:val="0"/>
            </w:pPr>
            <w:proofErr w:type="spellStart"/>
            <w:r w:rsidRPr="00A30B90">
              <w:rPr>
                <w:color w:val="000000"/>
                <w:lang w:val="en-US"/>
              </w:rPr>
              <w:t>Ving</w:t>
            </w:r>
            <w:proofErr w:type="spellEnd"/>
            <w:r w:rsidRPr="00A30B90">
              <w:rPr>
                <w:color w:val="000000"/>
                <w:lang w:val="en-US"/>
              </w:rPr>
              <w:t xml:space="preserve"> Motor </w:t>
            </w:r>
            <w:proofErr w:type="spellStart"/>
            <w:r w:rsidRPr="00A30B90">
              <w:rPr>
                <w:color w:val="000000"/>
                <w:lang w:val="en-US"/>
              </w:rPr>
              <w:t>G</w:t>
            </w:r>
            <w:r>
              <w:rPr>
                <w:color w:val="000000"/>
                <w:lang w:val="en-US"/>
              </w:rPr>
              <w:t>ü</w:t>
            </w:r>
            <w:r w:rsidRPr="00A30B90">
              <w:rPr>
                <w:color w:val="000000"/>
                <w:lang w:val="en-US"/>
              </w:rPr>
              <w:t>c</w:t>
            </w:r>
            <w:r>
              <w:rPr>
                <w:color w:val="000000"/>
                <w:lang w:val="en-US"/>
              </w:rPr>
              <w:t>ü</w:t>
            </w:r>
            <w:proofErr w:type="spellEnd"/>
            <w:r w:rsidRPr="00A30B90">
              <w:rPr>
                <w:color w:val="000000"/>
                <w:lang w:val="en-US"/>
              </w:rPr>
              <w:t xml:space="preserve">         : 2 </w:t>
            </w:r>
            <w:proofErr w:type="spellStart"/>
            <w:r w:rsidRPr="00A30B90">
              <w:rPr>
                <w:color w:val="000000"/>
                <w:lang w:val="en-US"/>
              </w:rPr>
              <w:t>adet</w:t>
            </w:r>
            <w:proofErr w:type="spellEnd"/>
            <w:r w:rsidRPr="00A30B90">
              <w:rPr>
                <w:color w:val="000000"/>
                <w:lang w:val="en-US"/>
              </w:rPr>
              <w:t xml:space="preserve"> x 1,1 </w:t>
            </w:r>
            <w:proofErr w:type="spellStart"/>
            <w:r w:rsidRPr="00A30B90">
              <w:rPr>
                <w:color w:val="000000"/>
                <w:lang w:val="en-US"/>
              </w:rPr>
              <w:t>kwh</w:t>
            </w:r>
            <w:proofErr w:type="spellEnd"/>
          </w:p>
          <w:p w:rsidR="00DA04FE" w:rsidRPr="00A30B90" w:rsidRDefault="00DA04FE" w:rsidP="00DA04FE">
            <w:pPr>
              <w:shd w:val="clear" w:color="auto" w:fill="FFFFFF"/>
              <w:autoSpaceDE w:val="0"/>
              <w:autoSpaceDN w:val="0"/>
              <w:adjustRightInd w:val="0"/>
              <w:rPr>
                <w:color w:val="000000"/>
                <w:lang w:val="en-US"/>
              </w:rPr>
            </w:pPr>
            <w:r w:rsidRPr="00A30B90">
              <w:rPr>
                <w:color w:val="000000"/>
                <w:lang w:val="en-US"/>
              </w:rPr>
              <w:t xml:space="preserve">Rotary Motor </w:t>
            </w:r>
            <w:proofErr w:type="spellStart"/>
            <w:r w:rsidRPr="00A30B90">
              <w:rPr>
                <w:color w:val="000000"/>
                <w:lang w:val="en-US"/>
              </w:rPr>
              <w:t>G</w:t>
            </w:r>
            <w:r>
              <w:rPr>
                <w:color w:val="000000"/>
                <w:lang w:val="en-US"/>
              </w:rPr>
              <w:t>ü</w:t>
            </w:r>
            <w:r w:rsidRPr="00A30B90">
              <w:rPr>
                <w:color w:val="000000"/>
                <w:lang w:val="en-US"/>
              </w:rPr>
              <w:t>c</w:t>
            </w:r>
            <w:r>
              <w:rPr>
                <w:color w:val="000000"/>
                <w:lang w:val="en-US"/>
              </w:rPr>
              <w:t>ü</w:t>
            </w:r>
            <w:proofErr w:type="spellEnd"/>
            <w:r w:rsidRPr="00A30B90">
              <w:rPr>
                <w:color w:val="000000"/>
                <w:lang w:val="en-US"/>
              </w:rPr>
              <w:t xml:space="preserve">         : 1,1 </w:t>
            </w:r>
            <w:proofErr w:type="spellStart"/>
            <w:r w:rsidRPr="00A30B90">
              <w:rPr>
                <w:color w:val="000000"/>
                <w:lang w:val="en-US"/>
              </w:rPr>
              <w:t>kwh</w:t>
            </w:r>
            <w:proofErr w:type="spellEnd"/>
          </w:p>
          <w:p w:rsidR="00DA04FE" w:rsidRPr="00A30B90" w:rsidRDefault="00DA04FE" w:rsidP="00DA04FE">
            <w:pPr>
              <w:shd w:val="clear" w:color="auto" w:fill="FFFFFF"/>
              <w:autoSpaceDE w:val="0"/>
              <w:autoSpaceDN w:val="0"/>
              <w:adjustRightInd w:val="0"/>
            </w:pPr>
            <w:proofErr w:type="spellStart"/>
            <w:r w:rsidRPr="00A30B90">
              <w:rPr>
                <w:color w:val="000000"/>
                <w:lang w:val="en-US"/>
              </w:rPr>
              <w:t>Kumlama</w:t>
            </w:r>
            <w:proofErr w:type="spellEnd"/>
            <w:r w:rsidRPr="00A30B90">
              <w:rPr>
                <w:color w:val="000000"/>
                <w:lang w:val="en-US"/>
              </w:rPr>
              <w:t xml:space="preserve"> (</w:t>
            </w:r>
            <w:proofErr w:type="spellStart"/>
            <w:r w:rsidRPr="00A30B90">
              <w:rPr>
                <w:color w:val="000000"/>
                <w:lang w:val="en-US"/>
              </w:rPr>
              <w:t>manuel</w:t>
            </w:r>
            <w:proofErr w:type="spellEnd"/>
            <w:r w:rsidRPr="00A30B90">
              <w:rPr>
                <w:color w:val="000000"/>
                <w:lang w:val="en-US"/>
              </w:rPr>
              <w:t xml:space="preserve">) </w:t>
            </w:r>
            <w:proofErr w:type="spellStart"/>
            <w:r w:rsidRPr="00A30B90">
              <w:rPr>
                <w:color w:val="000000"/>
                <w:lang w:val="en-US"/>
              </w:rPr>
              <w:t>pompası</w:t>
            </w:r>
            <w:proofErr w:type="spellEnd"/>
            <w:r w:rsidRPr="00A30B90">
              <w:rPr>
                <w:color w:val="000000"/>
                <w:lang w:val="en-US"/>
              </w:rPr>
              <w:t xml:space="preserve"> :1 </w:t>
            </w:r>
            <w:proofErr w:type="spellStart"/>
            <w:r w:rsidRPr="00A30B90">
              <w:rPr>
                <w:color w:val="000000"/>
                <w:lang w:val="en-US"/>
              </w:rPr>
              <w:t>adet</w:t>
            </w:r>
            <w:proofErr w:type="spellEnd"/>
          </w:p>
          <w:p w:rsidR="002F79BA" w:rsidRPr="00601E50" w:rsidRDefault="00DA04FE" w:rsidP="00DA04FE">
            <w:pPr>
              <w:autoSpaceDE w:val="0"/>
              <w:autoSpaceDN w:val="0"/>
              <w:adjustRightInd w:val="0"/>
              <w:ind w:left="1829" w:hanging="1800"/>
            </w:pPr>
            <w:r w:rsidRPr="00A30B90">
              <w:t>Yukarıdaki Ölçülere Uygun 180</w:t>
            </w:r>
            <w:r w:rsidRPr="00A30B90">
              <w:rPr>
                <w:vertAlign w:val="superscript"/>
              </w:rPr>
              <w:t xml:space="preserve">0 </w:t>
            </w:r>
            <w:r w:rsidRPr="00A30B90">
              <w:t xml:space="preserve">Hava </w:t>
            </w:r>
            <w:proofErr w:type="spellStart"/>
            <w:r w:rsidRPr="00A30B90">
              <w:t>Skilasyonuna</w:t>
            </w:r>
            <w:proofErr w:type="spellEnd"/>
            <w:r w:rsidRPr="00A30B90">
              <w:t xml:space="preserve"> Uygun Boyama Kabini Ve Boyama Havuzu</w:t>
            </w:r>
          </w:p>
        </w:tc>
        <w:tc>
          <w:tcPr>
            <w:tcW w:w="960" w:type="dxa"/>
            <w:tcBorders>
              <w:top w:val="nil"/>
            </w:tcBorders>
            <w:shd w:val="clear" w:color="auto" w:fill="auto"/>
          </w:tcPr>
          <w:p w:rsidR="002F79BA" w:rsidRPr="00BD6115" w:rsidRDefault="002F79BA" w:rsidP="00143A83">
            <w:pPr>
              <w:spacing w:after="120"/>
              <w:jc w:val="center"/>
              <w:rPr>
                <w:color w:val="000000"/>
                <w:sz w:val="22"/>
                <w:szCs w:val="22"/>
              </w:rPr>
            </w:pPr>
          </w:p>
        </w:tc>
      </w:tr>
    </w:tbl>
    <w:p w:rsidR="00D424B2" w:rsidRDefault="00D424B2" w:rsidP="000F5CC6">
      <w:pPr>
        <w:spacing w:after="120"/>
        <w:rPr>
          <w:b/>
          <w:sz w:val="22"/>
          <w:szCs w:val="22"/>
        </w:rPr>
      </w:pPr>
    </w:p>
    <w:p w:rsidR="00D424B2" w:rsidRDefault="00D424B2" w:rsidP="000F5CC6">
      <w:pPr>
        <w:spacing w:after="120"/>
        <w:rPr>
          <w:b/>
          <w:sz w:val="22"/>
          <w:szCs w:val="22"/>
        </w:rPr>
      </w:pPr>
    </w:p>
    <w:p w:rsidR="00D424B2" w:rsidRDefault="00D424B2" w:rsidP="000F5CC6">
      <w:pPr>
        <w:spacing w:after="120"/>
        <w:rPr>
          <w:b/>
          <w:sz w:val="22"/>
          <w:szCs w:val="22"/>
        </w:rPr>
      </w:pPr>
      <w:r>
        <w:rPr>
          <w:b/>
          <w:sz w:val="22"/>
          <w:szCs w:val="22"/>
        </w:rPr>
        <w:br w:type="page"/>
      </w:r>
    </w:p>
    <w:tbl>
      <w:tblPr>
        <w:tblW w:w="102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8632"/>
        <w:gridCol w:w="960"/>
      </w:tblGrid>
      <w:tr w:rsidR="00D424B2" w:rsidRPr="00BD6115">
        <w:tc>
          <w:tcPr>
            <w:tcW w:w="608" w:type="dxa"/>
            <w:shd w:val="clear" w:color="auto" w:fill="auto"/>
          </w:tcPr>
          <w:p w:rsidR="00D424B2" w:rsidRPr="00BD6115" w:rsidRDefault="00D424B2" w:rsidP="004A56B6">
            <w:pPr>
              <w:spacing w:after="120"/>
              <w:jc w:val="center"/>
              <w:rPr>
                <w:b/>
                <w:color w:val="000000"/>
                <w:sz w:val="22"/>
                <w:szCs w:val="22"/>
              </w:rPr>
            </w:pPr>
            <w:r w:rsidRPr="00BD6115">
              <w:rPr>
                <w:b/>
                <w:color w:val="000000"/>
                <w:sz w:val="22"/>
                <w:szCs w:val="22"/>
              </w:rPr>
              <w:lastRenderedPageBreak/>
              <w:t>A</w:t>
            </w:r>
          </w:p>
        </w:tc>
        <w:tc>
          <w:tcPr>
            <w:tcW w:w="8632" w:type="dxa"/>
            <w:shd w:val="clear" w:color="auto" w:fill="auto"/>
          </w:tcPr>
          <w:p w:rsidR="00D424B2" w:rsidRPr="00BD6115" w:rsidRDefault="00D424B2" w:rsidP="004A56B6">
            <w:pPr>
              <w:spacing w:after="120"/>
              <w:jc w:val="center"/>
              <w:rPr>
                <w:b/>
                <w:color w:val="000000"/>
                <w:sz w:val="22"/>
                <w:szCs w:val="22"/>
              </w:rPr>
            </w:pPr>
            <w:r w:rsidRPr="00BD6115">
              <w:rPr>
                <w:b/>
                <w:color w:val="000000"/>
                <w:sz w:val="22"/>
                <w:szCs w:val="22"/>
              </w:rPr>
              <w:t>B</w:t>
            </w:r>
          </w:p>
        </w:tc>
        <w:tc>
          <w:tcPr>
            <w:tcW w:w="960" w:type="dxa"/>
            <w:shd w:val="clear" w:color="auto" w:fill="auto"/>
          </w:tcPr>
          <w:p w:rsidR="00D424B2" w:rsidRPr="00BD6115" w:rsidRDefault="00D424B2" w:rsidP="004A56B6">
            <w:pPr>
              <w:spacing w:after="120"/>
              <w:jc w:val="center"/>
              <w:rPr>
                <w:b/>
                <w:color w:val="000000"/>
                <w:sz w:val="22"/>
                <w:szCs w:val="22"/>
              </w:rPr>
            </w:pPr>
            <w:r w:rsidRPr="00BD6115">
              <w:rPr>
                <w:b/>
                <w:color w:val="000000"/>
                <w:sz w:val="22"/>
                <w:szCs w:val="22"/>
              </w:rPr>
              <w:t>C</w:t>
            </w:r>
          </w:p>
        </w:tc>
      </w:tr>
      <w:tr w:rsidR="00D424B2" w:rsidRPr="00BD6115">
        <w:tc>
          <w:tcPr>
            <w:tcW w:w="608" w:type="dxa"/>
            <w:tcBorders>
              <w:bottom w:val="single" w:sz="4" w:space="0" w:color="auto"/>
            </w:tcBorders>
            <w:shd w:val="clear" w:color="auto" w:fill="auto"/>
          </w:tcPr>
          <w:p w:rsidR="00D424B2" w:rsidRPr="00BD6115" w:rsidRDefault="00D424B2" w:rsidP="004A56B6">
            <w:pPr>
              <w:spacing w:after="120"/>
              <w:jc w:val="center"/>
              <w:rPr>
                <w:b/>
                <w:color w:val="000000"/>
                <w:sz w:val="22"/>
                <w:szCs w:val="22"/>
              </w:rPr>
            </w:pPr>
            <w:r w:rsidRPr="00BD6115">
              <w:rPr>
                <w:b/>
                <w:color w:val="000000"/>
                <w:sz w:val="22"/>
                <w:szCs w:val="22"/>
              </w:rPr>
              <w:t>Sıra No</w:t>
            </w:r>
          </w:p>
        </w:tc>
        <w:tc>
          <w:tcPr>
            <w:tcW w:w="8632" w:type="dxa"/>
            <w:shd w:val="clear" w:color="auto" w:fill="auto"/>
          </w:tcPr>
          <w:p w:rsidR="00D424B2" w:rsidRPr="00BD6115" w:rsidRDefault="00D424B2" w:rsidP="004A56B6">
            <w:pPr>
              <w:spacing w:after="120"/>
              <w:jc w:val="center"/>
              <w:rPr>
                <w:b/>
                <w:color w:val="000000"/>
                <w:sz w:val="22"/>
                <w:szCs w:val="22"/>
              </w:rPr>
            </w:pPr>
            <w:r w:rsidRPr="00BD6115">
              <w:rPr>
                <w:b/>
                <w:color w:val="000000"/>
                <w:sz w:val="22"/>
                <w:szCs w:val="22"/>
              </w:rPr>
              <w:t>Teknik Özellikler</w:t>
            </w:r>
          </w:p>
        </w:tc>
        <w:tc>
          <w:tcPr>
            <w:tcW w:w="960" w:type="dxa"/>
            <w:tcBorders>
              <w:bottom w:val="single" w:sz="4" w:space="0" w:color="auto"/>
            </w:tcBorders>
            <w:shd w:val="clear" w:color="auto" w:fill="auto"/>
          </w:tcPr>
          <w:p w:rsidR="00D424B2" w:rsidRPr="00BD6115" w:rsidRDefault="00D424B2" w:rsidP="004A56B6">
            <w:pPr>
              <w:spacing w:after="120"/>
              <w:jc w:val="center"/>
              <w:rPr>
                <w:b/>
                <w:color w:val="000000"/>
                <w:sz w:val="22"/>
                <w:szCs w:val="22"/>
              </w:rPr>
            </w:pPr>
            <w:r w:rsidRPr="00BD6115">
              <w:rPr>
                <w:b/>
                <w:color w:val="000000"/>
                <w:sz w:val="22"/>
                <w:szCs w:val="22"/>
              </w:rPr>
              <w:t>Miktar</w:t>
            </w:r>
          </w:p>
        </w:tc>
      </w:tr>
      <w:tr w:rsidR="00D424B2" w:rsidRPr="00BD6115">
        <w:tc>
          <w:tcPr>
            <w:tcW w:w="608" w:type="dxa"/>
            <w:tcBorders>
              <w:bottom w:val="nil"/>
            </w:tcBorders>
            <w:shd w:val="clear" w:color="auto" w:fill="auto"/>
          </w:tcPr>
          <w:p w:rsidR="00D424B2" w:rsidRPr="00BD6115" w:rsidRDefault="00D63F42" w:rsidP="004A56B6">
            <w:pPr>
              <w:spacing w:after="120"/>
              <w:jc w:val="center"/>
              <w:rPr>
                <w:color w:val="000000"/>
                <w:sz w:val="22"/>
                <w:szCs w:val="22"/>
              </w:rPr>
            </w:pPr>
            <w:r>
              <w:rPr>
                <w:color w:val="000000"/>
                <w:sz w:val="22"/>
                <w:szCs w:val="22"/>
              </w:rPr>
              <w:t>2</w:t>
            </w:r>
          </w:p>
        </w:tc>
        <w:tc>
          <w:tcPr>
            <w:tcW w:w="8632" w:type="dxa"/>
            <w:shd w:val="clear" w:color="auto" w:fill="auto"/>
          </w:tcPr>
          <w:p w:rsidR="00D424B2" w:rsidRPr="00D424B2" w:rsidRDefault="00DA04FE" w:rsidP="00D424B2">
            <w:pPr>
              <w:spacing w:before="120" w:after="120"/>
              <w:jc w:val="both"/>
              <w:rPr>
                <w:rFonts w:eastAsia="Calibri"/>
                <w:b/>
                <w:color w:val="000000"/>
                <w:sz w:val="26"/>
                <w:szCs w:val="26"/>
              </w:rPr>
            </w:pPr>
            <w:r>
              <w:t xml:space="preserve">CNC </w:t>
            </w:r>
            <w:proofErr w:type="spellStart"/>
            <w:r>
              <w:t>puntalama</w:t>
            </w:r>
            <w:proofErr w:type="spellEnd"/>
            <w:r>
              <w:t xml:space="preserve"> ve emiştirme </w:t>
            </w:r>
            <w:proofErr w:type="spellStart"/>
            <w:r>
              <w:t>makınası</w:t>
            </w:r>
            <w:proofErr w:type="spellEnd"/>
          </w:p>
        </w:tc>
        <w:tc>
          <w:tcPr>
            <w:tcW w:w="960" w:type="dxa"/>
            <w:tcBorders>
              <w:bottom w:val="nil"/>
            </w:tcBorders>
            <w:shd w:val="clear" w:color="auto" w:fill="auto"/>
          </w:tcPr>
          <w:p w:rsidR="00D424B2" w:rsidRPr="00BD6115" w:rsidRDefault="00D424B2" w:rsidP="004A56B6">
            <w:pPr>
              <w:spacing w:after="120"/>
              <w:jc w:val="center"/>
              <w:rPr>
                <w:color w:val="000000"/>
                <w:sz w:val="22"/>
                <w:szCs w:val="22"/>
              </w:rPr>
            </w:pPr>
            <w:r w:rsidRPr="00BD6115">
              <w:rPr>
                <w:color w:val="000000"/>
                <w:sz w:val="22"/>
                <w:szCs w:val="22"/>
              </w:rPr>
              <w:t>1 Adet</w:t>
            </w:r>
          </w:p>
        </w:tc>
      </w:tr>
      <w:tr w:rsidR="00D424B2" w:rsidRPr="00BD6115">
        <w:trPr>
          <w:trHeight w:val="7301"/>
        </w:trPr>
        <w:tc>
          <w:tcPr>
            <w:tcW w:w="608" w:type="dxa"/>
            <w:tcBorders>
              <w:top w:val="nil"/>
            </w:tcBorders>
            <w:shd w:val="clear" w:color="auto" w:fill="auto"/>
          </w:tcPr>
          <w:p w:rsidR="00D424B2" w:rsidRPr="00BD6115" w:rsidRDefault="00D424B2" w:rsidP="004A56B6">
            <w:pPr>
              <w:spacing w:after="120"/>
              <w:jc w:val="center"/>
              <w:rPr>
                <w:color w:val="000000"/>
                <w:sz w:val="22"/>
                <w:szCs w:val="22"/>
              </w:rPr>
            </w:pPr>
          </w:p>
        </w:tc>
        <w:tc>
          <w:tcPr>
            <w:tcW w:w="8632" w:type="dxa"/>
            <w:shd w:val="clear" w:color="auto" w:fill="auto"/>
          </w:tcPr>
          <w:p w:rsidR="00DA04FE" w:rsidRDefault="00DA04FE" w:rsidP="00DA04FE">
            <w:pPr>
              <w:autoSpaceDE w:val="0"/>
              <w:autoSpaceDN w:val="0"/>
              <w:adjustRightInd w:val="0"/>
              <w:ind w:left="1829" w:hanging="1800"/>
            </w:pPr>
            <w:r>
              <w:t>İşleme ebatları</w:t>
            </w:r>
            <w:r>
              <w:tab/>
              <w:t xml:space="preserve">: 1600 mm en X 2000 mm boy X 400 </w:t>
            </w:r>
            <w:proofErr w:type="gramStart"/>
            <w:r>
              <w:t>mm    yükseklik</w:t>
            </w:r>
            <w:proofErr w:type="gramEnd"/>
          </w:p>
          <w:p w:rsidR="00DA04FE" w:rsidRDefault="00DA04FE" w:rsidP="00DA04FE">
            <w:pPr>
              <w:autoSpaceDE w:val="0"/>
              <w:autoSpaceDN w:val="0"/>
              <w:adjustRightInd w:val="0"/>
              <w:ind w:left="1829" w:hanging="1800"/>
            </w:pPr>
            <w:r>
              <w:t>Kaynak Şekli</w:t>
            </w:r>
            <w:r>
              <w:tab/>
              <w:t xml:space="preserve">: </w:t>
            </w:r>
            <w:proofErr w:type="spellStart"/>
            <w:r>
              <w:t>Sinerjik</w:t>
            </w:r>
            <w:proofErr w:type="spellEnd"/>
            <w:r>
              <w:t xml:space="preserve"> kaynak (2 adet)</w:t>
            </w:r>
          </w:p>
          <w:p w:rsidR="00DA04FE" w:rsidRDefault="00DA04FE" w:rsidP="00DA04FE">
            <w:pPr>
              <w:autoSpaceDE w:val="0"/>
              <w:autoSpaceDN w:val="0"/>
              <w:adjustRightInd w:val="0"/>
              <w:ind w:left="1829" w:hanging="1800"/>
            </w:pPr>
            <w:r>
              <w:t>Kaynak sürme</w:t>
            </w:r>
            <w:r>
              <w:tab/>
              <w:t xml:space="preserve">: vektör kontrollü </w:t>
            </w:r>
            <w:proofErr w:type="spellStart"/>
            <w:r>
              <w:t>redüktör</w:t>
            </w:r>
            <w:proofErr w:type="spellEnd"/>
            <w:r>
              <w:t xml:space="preserve"> motor ile</w:t>
            </w:r>
          </w:p>
          <w:p w:rsidR="00DA04FE" w:rsidRDefault="00DA04FE" w:rsidP="00DA04FE">
            <w:pPr>
              <w:autoSpaceDE w:val="0"/>
              <w:autoSpaceDN w:val="0"/>
              <w:adjustRightInd w:val="0"/>
              <w:ind w:left="1829" w:hanging="1800"/>
            </w:pPr>
            <w:r>
              <w:t>Kontrol</w:t>
            </w:r>
            <w:r>
              <w:tab/>
              <w:t xml:space="preserve">: S7-1200 </w:t>
            </w:r>
            <w:proofErr w:type="spellStart"/>
            <w:r>
              <w:t>plc</w:t>
            </w:r>
            <w:proofErr w:type="spellEnd"/>
            <w:r>
              <w:t xml:space="preserve"> </w:t>
            </w:r>
          </w:p>
          <w:p w:rsidR="00DA04FE" w:rsidRDefault="00DA04FE" w:rsidP="00DA04FE">
            <w:pPr>
              <w:autoSpaceDE w:val="0"/>
              <w:autoSpaceDN w:val="0"/>
              <w:adjustRightInd w:val="0"/>
              <w:ind w:left="1829" w:hanging="1800"/>
            </w:pPr>
            <w:r>
              <w:t>Programlama</w:t>
            </w:r>
            <w:r>
              <w:tab/>
              <w:t>: Dokunmatik operatör paneli üzerinden</w:t>
            </w:r>
          </w:p>
          <w:p w:rsidR="00DA04FE" w:rsidRDefault="00DA04FE" w:rsidP="00DA04FE">
            <w:pPr>
              <w:autoSpaceDE w:val="0"/>
              <w:autoSpaceDN w:val="0"/>
              <w:adjustRightInd w:val="0"/>
              <w:ind w:left="1829" w:hanging="1800"/>
            </w:pPr>
            <w:proofErr w:type="spellStart"/>
            <w:r>
              <w:t>Manueal</w:t>
            </w:r>
            <w:proofErr w:type="spellEnd"/>
            <w:r>
              <w:t xml:space="preserve"> kontrol</w:t>
            </w:r>
            <w:r>
              <w:tab/>
              <w:t>: Tek tüm hareketler</w:t>
            </w:r>
          </w:p>
          <w:p w:rsidR="00DA04FE" w:rsidRDefault="00DA04FE" w:rsidP="00DA04FE">
            <w:pPr>
              <w:autoSpaceDE w:val="0"/>
              <w:autoSpaceDN w:val="0"/>
              <w:adjustRightInd w:val="0"/>
              <w:ind w:left="1829" w:hanging="1800"/>
            </w:pPr>
            <w:proofErr w:type="spellStart"/>
            <w:r>
              <w:t>Servo</w:t>
            </w:r>
            <w:proofErr w:type="spellEnd"/>
            <w:r>
              <w:t xml:space="preserve"> kontrol</w:t>
            </w:r>
            <w:r>
              <w:tab/>
              <w:t xml:space="preserve">: PTO </w:t>
            </w:r>
            <w:proofErr w:type="spellStart"/>
            <w:r>
              <w:t>pozisyonlama</w:t>
            </w:r>
            <w:proofErr w:type="spellEnd"/>
            <w:r>
              <w:t xml:space="preserve"> CNC</w:t>
            </w:r>
          </w:p>
          <w:p w:rsidR="00DA04FE" w:rsidRDefault="00DA04FE" w:rsidP="00DA04FE">
            <w:pPr>
              <w:autoSpaceDE w:val="0"/>
              <w:autoSpaceDN w:val="0"/>
              <w:adjustRightInd w:val="0"/>
              <w:ind w:left="1829" w:hanging="1800"/>
            </w:pPr>
            <w:proofErr w:type="spellStart"/>
            <w:r>
              <w:t>Mekanızma</w:t>
            </w:r>
            <w:proofErr w:type="spellEnd"/>
            <w:r>
              <w:t xml:space="preserve"> kontrol</w:t>
            </w:r>
            <w:r>
              <w:tab/>
              <w:t xml:space="preserve">: </w:t>
            </w:r>
            <w:proofErr w:type="spellStart"/>
            <w:r>
              <w:t>Pinomatik</w:t>
            </w:r>
            <w:proofErr w:type="spellEnd"/>
          </w:p>
          <w:p w:rsidR="00DA04FE" w:rsidRDefault="00DA04FE" w:rsidP="00DA04FE">
            <w:pPr>
              <w:autoSpaceDE w:val="0"/>
              <w:autoSpaceDN w:val="0"/>
              <w:adjustRightInd w:val="0"/>
              <w:ind w:left="1829" w:hanging="1800"/>
            </w:pPr>
            <w:r>
              <w:t>Elektrik Donanım</w:t>
            </w:r>
            <w:r>
              <w:tab/>
              <w:t>: PLC yazılımlı ve lisanslı</w:t>
            </w:r>
          </w:p>
          <w:p w:rsidR="00DA04FE" w:rsidRDefault="00DA04FE" w:rsidP="00DA04FE">
            <w:pPr>
              <w:autoSpaceDE w:val="0"/>
              <w:autoSpaceDN w:val="0"/>
              <w:adjustRightInd w:val="0"/>
              <w:ind w:left="1829" w:hanging="1800"/>
            </w:pPr>
            <w:r>
              <w:t>Sürücü motor</w:t>
            </w:r>
            <w:r>
              <w:tab/>
              <w:t xml:space="preserve">: </w:t>
            </w:r>
            <w:proofErr w:type="spellStart"/>
            <w:r>
              <w:t>servo</w:t>
            </w:r>
            <w:proofErr w:type="spellEnd"/>
            <w:r>
              <w:t xml:space="preserve"> motor kontrollü</w:t>
            </w:r>
          </w:p>
          <w:p w:rsidR="00DA04FE" w:rsidRDefault="00DA04FE" w:rsidP="00DA04FE">
            <w:pPr>
              <w:autoSpaceDE w:val="0"/>
              <w:autoSpaceDN w:val="0"/>
              <w:adjustRightInd w:val="0"/>
              <w:ind w:left="1829" w:hanging="1800"/>
            </w:pPr>
            <w:r>
              <w:t xml:space="preserve">Fin kapatma </w:t>
            </w:r>
            <w:r>
              <w:tab/>
              <w:t xml:space="preserve">: </w:t>
            </w:r>
            <w:proofErr w:type="spellStart"/>
            <w:r>
              <w:t>pnömatik</w:t>
            </w:r>
            <w:proofErr w:type="spellEnd"/>
            <w:r>
              <w:t xml:space="preserve"> çenelerle</w:t>
            </w:r>
          </w:p>
          <w:p w:rsidR="00DA04FE" w:rsidRDefault="00DA04FE" w:rsidP="00DA04FE">
            <w:pPr>
              <w:autoSpaceDE w:val="0"/>
              <w:autoSpaceDN w:val="0"/>
              <w:adjustRightInd w:val="0"/>
              <w:ind w:left="1829" w:hanging="1800"/>
            </w:pPr>
            <w:r>
              <w:t>Trans bar kaynak</w:t>
            </w:r>
            <w:r>
              <w:tab/>
              <w:t xml:space="preserve">: </w:t>
            </w:r>
            <w:proofErr w:type="spellStart"/>
            <w:r>
              <w:t>Servo</w:t>
            </w:r>
            <w:proofErr w:type="spellEnd"/>
          </w:p>
          <w:p w:rsidR="00DA04FE" w:rsidRDefault="00DA04FE" w:rsidP="00DA04FE">
            <w:pPr>
              <w:autoSpaceDE w:val="0"/>
              <w:autoSpaceDN w:val="0"/>
              <w:adjustRightInd w:val="0"/>
              <w:ind w:left="1829" w:hanging="1800"/>
            </w:pPr>
            <w:proofErr w:type="spellStart"/>
            <w:r>
              <w:t>Finpozisyon</w:t>
            </w:r>
            <w:proofErr w:type="spellEnd"/>
            <w:r>
              <w:t xml:space="preserve"> geçiş</w:t>
            </w:r>
            <w:r>
              <w:tab/>
              <w:t xml:space="preserve">: </w:t>
            </w:r>
            <w:proofErr w:type="spellStart"/>
            <w:r>
              <w:t>sensör</w:t>
            </w:r>
            <w:proofErr w:type="spellEnd"/>
            <w:r>
              <w:t xml:space="preserve"> geçişli</w:t>
            </w:r>
          </w:p>
          <w:p w:rsidR="00D424B2" w:rsidRDefault="00DA04FE" w:rsidP="00DA04FE">
            <w:pPr>
              <w:spacing w:before="120" w:after="120"/>
              <w:rPr>
                <w:rFonts w:eastAsia="Calibri"/>
                <w:sz w:val="20"/>
                <w:szCs w:val="20"/>
              </w:rPr>
            </w:pPr>
            <w:r>
              <w:t xml:space="preserve">İşletme </w:t>
            </w:r>
            <w:proofErr w:type="gramStart"/>
            <w:r>
              <w:t>voltajı           :380</w:t>
            </w:r>
            <w:proofErr w:type="gramEnd"/>
            <w:r>
              <w:t xml:space="preserve"> </w:t>
            </w:r>
            <w:proofErr w:type="spellStart"/>
            <w:r>
              <w:t>wolt</w:t>
            </w:r>
            <w:proofErr w:type="spellEnd"/>
            <w:r>
              <w:t xml:space="preserve"> 50 </w:t>
            </w:r>
            <w:proofErr w:type="spellStart"/>
            <w:r>
              <w:t>hz</w:t>
            </w:r>
            <w:proofErr w:type="spellEnd"/>
          </w:p>
          <w:p w:rsidR="00DC64BF" w:rsidRDefault="00DC64BF" w:rsidP="00DC64BF">
            <w:pPr>
              <w:spacing w:before="120" w:after="120"/>
              <w:ind w:left="360"/>
              <w:rPr>
                <w:rFonts w:eastAsia="Calibri"/>
                <w:sz w:val="20"/>
                <w:szCs w:val="20"/>
              </w:rPr>
            </w:pPr>
          </w:p>
          <w:p w:rsidR="00DC64BF" w:rsidRDefault="00DC64BF" w:rsidP="00DC64BF">
            <w:pPr>
              <w:spacing w:before="120" w:after="120"/>
              <w:ind w:left="360"/>
              <w:rPr>
                <w:rFonts w:eastAsia="Calibri"/>
                <w:sz w:val="20"/>
                <w:szCs w:val="20"/>
              </w:rPr>
            </w:pPr>
          </w:p>
          <w:p w:rsidR="00DC64BF" w:rsidRDefault="00DC64BF" w:rsidP="00DC64BF">
            <w:pPr>
              <w:spacing w:before="120" w:after="120"/>
              <w:ind w:left="360"/>
              <w:rPr>
                <w:rFonts w:eastAsia="Calibri"/>
                <w:sz w:val="20"/>
                <w:szCs w:val="20"/>
              </w:rPr>
            </w:pPr>
          </w:p>
          <w:p w:rsidR="00DC64BF" w:rsidRDefault="00DC64BF" w:rsidP="00DC64BF">
            <w:pPr>
              <w:spacing w:before="120" w:after="120"/>
              <w:ind w:left="360"/>
              <w:rPr>
                <w:rFonts w:eastAsia="Calibri"/>
                <w:sz w:val="20"/>
                <w:szCs w:val="20"/>
              </w:rPr>
            </w:pPr>
          </w:p>
          <w:p w:rsidR="00DC64BF" w:rsidRPr="00922D6F" w:rsidRDefault="00DC64BF" w:rsidP="00DC64BF">
            <w:pPr>
              <w:spacing w:before="120" w:after="120"/>
              <w:ind w:left="360"/>
              <w:rPr>
                <w:rFonts w:cs="Calibri"/>
              </w:rPr>
            </w:pPr>
          </w:p>
        </w:tc>
        <w:tc>
          <w:tcPr>
            <w:tcW w:w="960" w:type="dxa"/>
            <w:tcBorders>
              <w:top w:val="nil"/>
            </w:tcBorders>
            <w:shd w:val="clear" w:color="auto" w:fill="auto"/>
          </w:tcPr>
          <w:p w:rsidR="00D424B2" w:rsidRPr="00BD6115" w:rsidRDefault="00D424B2" w:rsidP="004A56B6">
            <w:pPr>
              <w:spacing w:after="120"/>
              <w:jc w:val="center"/>
              <w:rPr>
                <w:color w:val="000000"/>
                <w:sz w:val="22"/>
                <w:szCs w:val="22"/>
              </w:rPr>
            </w:pPr>
          </w:p>
        </w:tc>
      </w:tr>
    </w:tbl>
    <w:p w:rsidR="008663D4" w:rsidRPr="006D2E65" w:rsidRDefault="00D424B2" w:rsidP="00364ADA">
      <w:pPr>
        <w:spacing w:after="120"/>
        <w:rPr>
          <w:sz w:val="22"/>
          <w:szCs w:val="22"/>
        </w:rPr>
      </w:pPr>
      <w:r>
        <w:rPr>
          <w:b/>
          <w:sz w:val="22"/>
          <w:szCs w:val="22"/>
        </w:rPr>
        <w:br w:type="page"/>
      </w:r>
      <w:r>
        <w:rPr>
          <w:b/>
          <w:sz w:val="22"/>
          <w:szCs w:val="22"/>
        </w:rPr>
        <w:lastRenderedPageBreak/>
        <w:t>3</w:t>
      </w:r>
      <w:r w:rsidR="00B74144" w:rsidRPr="006D2E65">
        <w:rPr>
          <w:b/>
          <w:sz w:val="22"/>
          <w:szCs w:val="22"/>
        </w:rPr>
        <w:t>.</w:t>
      </w:r>
      <w:r w:rsidR="00B74144" w:rsidRPr="006D2E65">
        <w:rPr>
          <w:sz w:val="22"/>
          <w:szCs w:val="22"/>
        </w:rPr>
        <w:t xml:space="preserve"> </w:t>
      </w:r>
      <w:r w:rsidR="008663D4" w:rsidRPr="006D2E65">
        <w:rPr>
          <w:sz w:val="22"/>
          <w:szCs w:val="22"/>
        </w:rPr>
        <w:t>Garanti Koşulları</w:t>
      </w:r>
    </w:p>
    <w:p w:rsidR="006A24F4" w:rsidRPr="006D2E65" w:rsidRDefault="006A24F4" w:rsidP="00364ADA">
      <w:pPr>
        <w:spacing w:after="120"/>
        <w:rPr>
          <w:sz w:val="22"/>
          <w:szCs w:val="22"/>
        </w:rPr>
      </w:pPr>
      <w:r w:rsidRPr="006D2E65">
        <w:rPr>
          <w:sz w:val="22"/>
          <w:szCs w:val="22"/>
        </w:rPr>
        <w:t xml:space="preserve">Tüm makineler </w:t>
      </w:r>
      <w:r w:rsidR="009F31AE">
        <w:rPr>
          <w:sz w:val="22"/>
          <w:szCs w:val="22"/>
        </w:rPr>
        <w:t xml:space="preserve">en az </w:t>
      </w:r>
      <w:r w:rsidR="00B96883">
        <w:rPr>
          <w:sz w:val="22"/>
          <w:szCs w:val="22"/>
        </w:rPr>
        <w:t>3</w:t>
      </w:r>
      <w:r w:rsidRPr="006D2E65">
        <w:rPr>
          <w:sz w:val="22"/>
          <w:szCs w:val="22"/>
        </w:rPr>
        <w:t xml:space="preserve"> (</w:t>
      </w:r>
      <w:r w:rsidR="00B96883">
        <w:rPr>
          <w:sz w:val="22"/>
          <w:szCs w:val="22"/>
        </w:rPr>
        <w:t>Üç</w:t>
      </w:r>
      <w:r w:rsidRPr="006D2E65">
        <w:rPr>
          <w:sz w:val="22"/>
          <w:szCs w:val="22"/>
        </w:rPr>
        <w:t>) yıl garantili olacaktır.</w:t>
      </w:r>
    </w:p>
    <w:p w:rsidR="008663D4" w:rsidRPr="006D2E65" w:rsidRDefault="00D424B2" w:rsidP="00364ADA">
      <w:pPr>
        <w:spacing w:after="120"/>
        <w:rPr>
          <w:sz w:val="22"/>
          <w:szCs w:val="22"/>
        </w:rPr>
      </w:pPr>
      <w:r>
        <w:rPr>
          <w:b/>
          <w:sz w:val="22"/>
          <w:szCs w:val="22"/>
        </w:rPr>
        <w:t>4</w:t>
      </w:r>
      <w:r w:rsidR="008663D4" w:rsidRPr="006D2E65">
        <w:rPr>
          <w:b/>
          <w:sz w:val="22"/>
          <w:szCs w:val="22"/>
        </w:rPr>
        <w:t>.</w:t>
      </w:r>
      <w:r w:rsidR="008663D4" w:rsidRPr="006D2E65">
        <w:rPr>
          <w:sz w:val="22"/>
          <w:szCs w:val="22"/>
        </w:rPr>
        <w:t xml:space="preserve"> Montaj ve Bakım-Onarım Hizmetleri</w:t>
      </w:r>
    </w:p>
    <w:p w:rsidR="006A24F4" w:rsidRPr="006D2E65" w:rsidRDefault="006A24F4" w:rsidP="00364ADA">
      <w:pPr>
        <w:spacing w:after="120"/>
        <w:rPr>
          <w:sz w:val="22"/>
          <w:szCs w:val="22"/>
        </w:rPr>
      </w:pPr>
      <w:r w:rsidRPr="006D2E65">
        <w:rPr>
          <w:sz w:val="22"/>
          <w:szCs w:val="22"/>
        </w:rPr>
        <w:t>Tüm makine montajları yükleniciye ait olacaktır.</w:t>
      </w:r>
    </w:p>
    <w:p w:rsidR="00B74144" w:rsidRPr="006D2E65" w:rsidRDefault="00D424B2" w:rsidP="00364ADA">
      <w:pPr>
        <w:spacing w:after="120"/>
        <w:rPr>
          <w:sz w:val="22"/>
          <w:szCs w:val="22"/>
        </w:rPr>
      </w:pPr>
      <w:r>
        <w:rPr>
          <w:b/>
          <w:sz w:val="22"/>
          <w:szCs w:val="22"/>
        </w:rPr>
        <w:t>5</w:t>
      </w:r>
      <w:r w:rsidR="00B74144" w:rsidRPr="006D2E65">
        <w:rPr>
          <w:b/>
          <w:sz w:val="22"/>
          <w:szCs w:val="22"/>
        </w:rPr>
        <w:t>.</w:t>
      </w:r>
      <w:r w:rsidR="00B74144" w:rsidRPr="006D2E65">
        <w:rPr>
          <w:sz w:val="22"/>
          <w:szCs w:val="22"/>
        </w:rPr>
        <w:t xml:space="preserve"> Gerekli Yedek Parçalar</w:t>
      </w:r>
    </w:p>
    <w:p w:rsidR="006A24F4" w:rsidRPr="006D2E65" w:rsidRDefault="006A24F4" w:rsidP="00364ADA">
      <w:pPr>
        <w:spacing w:after="120"/>
        <w:rPr>
          <w:sz w:val="22"/>
          <w:szCs w:val="22"/>
        </w:rPr>
      </w:pPr>
      <w:r w:rsidRPr="006D2E65">
        <w:rPr>
          <w:sz w:val="22"/>
          <w:szCs w:val="22"/>
        </w:rPr>
        <w:t>Tüm makinelerle ilgili yedek parça listesi verilecektir.</w:t>
      </w:r>
    </w:p>
    <w:p w:rsidR="00B74144" w:rsidRPr="006D2E65" w:rsidRDefault="00D424B2" w:rsidP="00364ADA">
      <w:pPr>
        <w:spacing w:after="120"/>
        <w:rPr>
          <w:sz w:val="22"/>
          <w:szCs w:val="22"/>
        </w:rPr>
      </w:pPr>
      <w:r>
        <w:rPr>
          <w:b/>
          <w:sz w:val="22"/>
          <w:szCs w:val="22"/>
        </w:rPr>
        <w:t>6</w:t>
      </w:r>
      <w:r w:rsidR="00B74144" w:rsidRPr="006D2E65">
        <w:rPr>
          <w:b/>
          <w:sz w:val="22"/>
          <w:szCs w:val="22"/>
        </w:rPr>
        <w:t>.</w:t>
      </w:r>
      <w:r w:rsidR="00B74144" w:rsidRPr="006D2E65">
        <w:rPr>
          <w:sz w:val="22"/>
          <w:szCs w:val="22"/>
        </w:rPr>
        <w:t xml:space="preserve"> Kullanım Kılavuzu</w:t>
      </w:r>
    </w:p>
    <w:p w:rsidR="006A24F4" w:rsidRPr="006D2E65" w:rsidRDefault="006A24F4" w:rsidP="00364ADA">
      <w:pPr>
        <w:spacing w:after="120"/>
        <w:rPr>
          <w:sz w:val="22"/>
          <w:szCs w:val="22"/>
        </w:rPr>
      </w:pPr>
      <w:r w:rsidRPr="006D2E65">
        <w:rPr>
          <w:sz w:val="22"/>
          <w:szCs w:val="22"/>
        </w:rPr>
        <w:t>Tüm makinelerle ilgili kullanım kılavuzu verilecektir.</w:t>
      </w:r>
    </w:p>
    <w:p w:rsidR="00592F2B" w:rsidRDefault="00D424B2" w:rsidP="00364ADA">
      <w:pPr>
        <w:spacing w:after="120"/>
        <w:rPr>
          <w:sz w:val="22"/>
          <w:szCs w:val="22"/>
        </w:rPr>
      </w:pPr>
      <w:r>
        <w:rPr>
          <w:b/>
          <w:sz w:val="22"/>
          <w:szCs w:val="22"/>
        </w:rPr>
        <w:t>7</w:t>
      </w:r>
      <w:r w:rsidR="00B74144" w:rsidRPr="006D2E65">
        <w:rPr>
          <w:b/>
          <w:sz w:val="22"/>
          <w:szCs w:val="22"/>
        </w:rPr>
        <w:t>.</w:t>
      </w:r>
      <w:r w:rsidR="008663D4" w:rsidRPr="006D2E65">
        <w:rPr>
          <w:sz w:val="22"/>
          <w:szCs w:val="22"/>
        </w:rPr>
        <w:t xml:space="preserve"> </w:t>
      </w:r>
      <w:r w:rsidR="00592F2B">
        <w:rPr>
          <w:sz w:val="22"/>
          <w:szCs w:val="22"/>
        </w:rPr>
        <w:t>Eğitim</w:t>
      </w:r>
    </w:p>
    <w:p w:rsidR="008663D4" w:rsidRDefault="00592F2B" w:rsidP="00364ADA">
      <w:pPr>
        <w:spacing w:after="120"/>
        <w:rPr>
          <w:sz w:val="22"/>
          <w:szCs w:val="22"/>
        </w:rPr>
      </w:pPr>
      <w:r>
        <w:rPr>
          <w:sz w:val="22"/>
          <w:szCs w:val="22"/>
        </w:rPr>
        <w:t xml:space="preserve">Makine ve </w:t>
      </w:r>
      <w:proofErr w:type="gramStart"/>
      <w:r>
        <w:rPr>
          <w:sz w:val="22"/>
          <w:szCs w:val="22"/>
        </w:rPr>
        <w:t>ekipmanların</w:t>
      </w:r>
      <w:proofErr w:type="gramEnd"/>
      <w:r>
        <w:rPr>
          <w:sz w:val="22"/>
          <w:szCs w:val="22"/>
        </w:rPr>
        <w:t xml:space="preserve"> kullanımı ve bakımı ile ilgili eğitimlerin verilmesi yüklenici firma tarafından olacaktır. </w:t>
      </w:r>
    </w:p>
    <w:p w:rsidR="00592F2B" w:rsidRPr="006D2E65" w:rsidRDefault="00592F2B" w:rsidP="00364ADA">
      <w:pPr>
        <w:spacing w:after="120"/>
        <w:rPr>
          <w:sz w:val="22"/>
          <w:szCs w:val="22"/>
        </w:rPr>
      </w:pPr>
    </w:p>
    <w:p w:rsidR="00B90ED4" w:rsidRPr="006D2E65" w:rsidRDefault="00B90ED4" w:rsidP="00B90ED4">
      <w:pPr>
        <w:spacing w:after="120"/>
        <w:jc w:val="center"/>
        <w:rPr>
          <w:b/>
          <w:bCs/>
          <w:sz w:val="22"/>
          <w:szCs w:val="22"/>
        </w:rPr>
      </w:pPr>
      <w:bookmarkStart w:id="30" w:name="_Toc232234027"/>
    </w:p>
    <w:p w:rsidR="005D4D70" w:rsidRPr="006D2E65" w:rsidRDefault="00D424B2" w:rsidP="001D4F4E">
      <w:pPr>
        <w:overflowPunct w:val="0"/>
        <w:autoSpaceDE w:val="0"/>
        <w:autoSpaceDN w:val="0"/>
        <w:adjustRightInd w:val="0"/>
        <w:spacing w:after="120"/>
        <w:jc w:val="center"/>
        <w:textAlignment w:val="baseline"/>
        <w:rPr>
          <w:b/>
          <w:bCs/>
          <w:sz w:val="22"/>
          <w:szCs w:val="22"/>
        </w:rPr>
      </w:pPr>
      <w:r>
        <w:rPr>
          <w:b/>
          <w:bCs/>
          <w:sz w:val="22"/>
          <w:szCs w:val="22"/>
        </w:rPr>
        <w:br w:type="page"/>
      </w:r>
      <w:r w:rsidR="00404506" w:rsidRPr="006D2E65">
        <w:rPr>
          <w:b/>
          <w:bCs/>
          <w:sz w:val="22"/>
          <w:szCs w:val="22"/>
        </w:rPr>
        <w:lastRenderedPageBreak/>
        <w:t xml:space="preserve">TEKNİK TEKLİF (Mal </w:t>
      </w:r>
      <w:r w:rsidR="005D4D70" w:rsidRPr="006D2E65">
        <w:rPr>
          <w:b/>
          <w:bCs/>
          <w:sz w:val="22"/>
          <w:szCs w:val="22"/>
        </w:rPr>
        <w:t>Alımı ihaleleri için)</w:t>
      </w:r>
      <w:r w:rsidR="005D4D70" w:rsidRPr="006D2E65">
        <w:rPr>
          <w:b/>
          <w:bCs/>
          <w:sz w:val="22"/>
          <w:szCs w:val="22"/>
        </w:rPr>
        <w:tab/>
        <w:t xml:space="preserve">      </w:t>
      </w:r>
      <w:proofErr w:type="gramStart"/>
      <w:r w:rsidR="005D4D70" w:rsidRPr="006D2E65">
        <w:rPr>
          <w:b/>
          <w:bCs/>
          <w:sz w:val="22"/>
          <w:szCs w:val="22"/>
        </w:rPr>
        <w:t>(</w:t>
      </w:r>
      <w:proofErr w:type="gramEnd"/>
      <w:r w:rsidR="005D4D70" w:rsidRPr="006D2E65">
        <w:rPr>
          <w:b/>
          <w:bCs/>
          <w:sz w:val="22"/>
          <w:szCs w:val="22"/>
        </w:rPr>
        <w:t>Söz.</w:t>
      </w:r>
      <w:r w:rsidR="00404506" w:rsidRPr="006D2E65">
        <w:rPr>
          <w:b/>
          <w:bCs/>
          <w:sz w:val="22"/>
          <w:szCs w:val="22"/>
        </w:rPr>
        <w:t xml:space="preserve"> </w:t>
      </w:r>
      <w:r w:rsidR="005D4D70" w:rsidRPr="006D2E65">
        <w:rPr>
          <w:b/>
          <w:bCs/>
          <w:sz w:val="22"/>
          <w:szCs w:val="22"/>
        </w:rPr>
        <w:t>EK: 3b</w:t>
      </w:r>
      <w:proofErr w:type="gramStart"/>
      <w:r w:rsidR="005D4D70" w:rsidRPr="006D2E65">
        <w:rPr>
          <w:b/>
          <w:bCs/>
          <w:sz w:val="22"/>
          <w:szCs w:val="22"/>
        </w:rPr>
        <w:t>)</w:t>
      </w:r>
      <w:bookmarkEnd w:id="30"/>
      <w:proofErr w:type="gramEnd"/>
    </w:p>
    <w:p w:rsidR="005D4D70" w:rsidRPr="006D2E65" w:rsidRDefault="005D4D70" w:rsidP="00336AD9">
      <w:pPr>
        <w:overflowPunct w:val="0"/>
        <w:autoSpaceDE w:val="0"/>
        <w:autoSpaceDN w:val="0"/>
        <w:adjustRightInd w:val="0"/>
        <w:spacing w:after="120"/>
        <w:jc w:val="center"/>
        <w:textAlignment w:val="baseline"/>
        <w:rPr>
          <w:rStyle w:val="Balk1Char"/>
          <w:sz w:val="22"/>
          <w:szCs w:val="22"/>
          <w:lang w:val="tr-TR"/>
        </w:rPr>
      </w:pPr>
    </w:p>
    <w:p w:rsidR="005D4D70" w:rsidRPr="006D2E65" w:rsidRDefault="00E12131" w:rsidP="00E12131">
      <w:pPr>
        <w:spacing w:after="120"/>
        <w:jc w:val="center"/>
        <w:rPr>
          <w:b/>
          <w:sz w:val="22"/>
          <w:szCs w:val="22"/>
        </w:rPr>
      </w:pPr>
      <w:bookmarkStart w:id="31" w:name="_Toc232234028"/>
      <w:r w:rsidRPr="006D2E65">
        <w:rPr>
          <w:b/>
          <w:sz w:val="22"/>
          <w:szCs w:val="22"/>
        </w:rPr>
        <w:t>MAL ALIMI İÇİN TEKNİK TEKLİF FORMU</w:t>
      </w:r>
      <w:bookmarkEnd w:id="31"/>
    </w:p>
    <w:p w:rsidR="005D4D70" w:rsidRPr="006D2E65" w:rsidRDefault="00E12131" w:rsidP="00E12131">
      <w:pPr>
        <w:spacing w:after="120"/>
        <w:rPr>
          <w:sz w:val="22"/>
          <w:szCs w:val="22"/>
        </w:rPr>
      </w:pPr>
      <w:r w:rsidRPr="006D2E65">
        <w:rPr>
          <w:b/>
          <w:sz w:val="22"/>
          <w:szCs w:val="22"/>
        </w:rPr>
        <w:t>Sözleşme Başlığı</w:t>
      </w:r>
      <w:r w:rsidRPr="006D2E65">
        <w:rPr>
          <w:b/>
          <w:sz w:val="22"/>
          <w:szCs w:val="22"/>
        </w:rPr>
        <w:tab/>
        <w:t>:</w:t>
      </w:r>
      <w:r w:rsidRPr="006D2E65">
        <w:rPr>
          <w:sz w:val="22"/>
          <w:szCs w:val="22"/>
        </w:rPr>
        <w:t xml:space="preserve"> </w:t>
      </w:r>
      <w:r w:rsidR="00C36A0F">
        <w:rPr>
          <w:sz w:val="22"/>
          <w:szCs w:val="22"/>
        </w:rPr>
        <w:t xml:space="preserve">Kapasite </w:t>
      </w:r>
      <w:r w:rsidR="007666BC">
        <w:rPr>
          <w:sz w:val="22"/>
          <w:szCs w:val="22"/>
        </w:rPr>
        <w:t>ÜRETİMDE DIŞA BAĞIMLILIĞIN AZALTILMASI, ÜRETİM, İSTİHDAM VE KURUMSAL KAPASİTEMİZİN ARTIRILMASI PROJESİ</w:t>
      </w:r>
    </w:p>
    <w:p w:rsidR="005D4D70" w:rsidRPr="006D2E65" w:rsidRDefault="00E12131" w:rsidP="00E12131">
      <w:pPr>
        <w:spacing w:after="120"/>
        <w:rPr>
          <w:sz w:val="22"/>
          <w:szCs w:val="22"/>
        </w:rPr>
      </w:pPr>
      <w:r w:rsidRPr="006D2E65">
        <w:rPr>
          <w:b/>
          <w:sz w:val="22"/>
          <w:szCs w:val="22"/>
        </w:rPr>
        <w:t>Yayın Referansı</w:t>
      </w:r>
      <w:r w:rsidRPr="006D2E65">
        <w:rPr>
          <w:b/>
          <w:sz w:val="22"/>
          <w:szCs w:val="22"/>
        </w:rPr>
        <w:tab/>
        <w:t>:</w:t>
      </w:r>
      <w:r w:rsidR="006019AB">
        <w:rPr>
          <w:sz w:val="22"/>
          <w:szCs w:val="22"/>
        </w:rPr>
        <w:t xml:space="preserve"> </w:t>
      </w:r>
      <w:r w:rsidR="00DA04FE">
        <w:rPr>
          <w:sz w:val="22"/>
          <w:szCs w:val="22"/>
        </w:rPr>
        <w:t>TRC2/15/KOBİ/0077</w:t>
      </w:r>
    </w:p>
    <w:p w:rsidR="005D4D70" w:rsidRPr="006D2E65" w:rsidRDefault="00E12131" w:rsidP="00E12131">
      <w:pPr>
        <w:spacing w:after="120"/>
        <w:rPr>
          <w:sz w:val="22"/>
          <w:szCs w:val="22"/>
        </w:rPr>
      </w:pPr>
      <w:r w:rsidRPr="006D2E65">
        <w:rPr>
          <w:b/>
          <w:sz w:val="22"/>
          <w:szCs w:val="22"/>
        </w:rPr>
        <w:t>İsteklinin Adı</w:t>
      </w:r>
      <w:r w:rsidRPr="006D2E65">
        <w:rPr>
          <w:b/>
          <w:sz w:val="22"/>
          <w:szCs w:val="22"/>
        </w:rPr>
        <w:tab/>
        <w:t>:</w:t>
      </w:r>
      <w:r w:rsidRPr="006D2E65">
        <w:rPr>
          <w:sz w:val="22"/>
          <w:szCs w:val="22"/>
        </w:rPr>
        <w:t xml:space="preserve"> … … … … … … … … …</w:t>
      </w:r>
    </w:p>
    <w:tbl>
      <w:tblPr>
        <w:tblW w:w="9683" w:type="dxa"/>
        <w:jc w:val="center"/>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6D2E65">
        <w:trPr>
          <w:cantSplit/>
          <w:trHeight w:val="310"/>
          <w:tblHeader/>
          <w:jc w:val="center"/>
        </w:trPr>
        <w:tc>
          <w:tcPr>
            <w:tcW w:w="756" w:type="dxa"/>
            <w:shd w:val="pct10" w:color="auto" w:fill="auto"/>
            <w:vAlign w:val="center"/>
          </w:tcPr>
          <w:p w:rsidR="005D4D70" w:rsidRPr="006D2E65" w:rsidRDefault="005D4D70" w:rsidP="00E12131">
            <w:pPr>
              <w:jc w:val="center"/>
              <w:rPr>
                <w:b/>
                <w:sz w:val="22"/>
                <w:szCs w:val="22"/>
              </w:rPr>
            </w:pPr>
            <w:r w:rsidRPr="006D2E65">
              <w:rPr>
                <w:b/>
                <w:sz w:val="22"/>
                <w:szCs w:val="22"/>
              </w:rPr>
              <w:t>A</w:t>
            </w:r>
          </w:p>
        </w:tc>
        <w:tc>
          <w:tcPr>
            <w:tcW w:w="2137" w:type="dxa"/>
            <w:shd w:val="pct10" w:color="auto" w:fill="auto"/>
            <w:vAlign w:val="center"/>
          </w:tcPr>
          <w:p w:rsidR="005D4D70" w:rsidRPr="006D2E65" w:rsidRDefault="005D4D70" w:rsidP="00E12131">
            <w:pPr>
              <w:jc w:val="center"/>
              <w:rPr>
                <w:b/>
                <w:sz w:val="22"/>
                <w:szCs w:val="22"/>
              </w:rPr>
            </w:pPr>
            <w:r w:rsidRPr="006D2E65">
              <w:rPr>
                <w:b/>
                <w:sz w:val="22"/>
                <w:szCs w:val="22"/>
              </w:rPr>
              <w:t>B</w:t>
            </w:r>
          </w:p>
        </w:tc>
        <w:tc>
          <w:tcPr>
            <w:tcW w:w="2680" w:type="dxa"/>
            <w:shd w:val="pct10" w:color="auto" w:fill="auto"/>
            <w:vAlign w:val="center"/>
          </w:tcPr>
          <w:p w:rsidR="005D4D70" w:rsidRPr="006D2E65" w:rsidRDefault="005D4D70" w:rsidP="00E12131">
            <w:pPr>
              <w:jc w:val="center"/>
              <w:rPr>
                <w:b/>
                <w:sz w:val="22"/>
                <w:szCs w:val="22"/>
              </w:rPr>
            </w:pPr>
            <w:r w:rsidRPr="006D2E65">
              <w:rPr>
                <w:b/>
                <w:sz w:val="22"/>
                <w:szCs w:val="22"/>
              </w:rPr>
              <w:t>D</w:t>
            </w:r>
          </w:p>
        </w:tc>
        <w:tc>
          <w:tcPr>
            <w:tcW w:w="2268" w:type="dxa"/>
            <w:shd w:val="pct10" w:color="auto" w:fill="auto"/>
            <w:vAlign w:val="center"/>
          </w:tcPr>
          <w:p w:rsidR="005D4D70" w:rsidRPr="006D2E65" w:rsidRDefault="005D4D70" w:rsidP="00E12131">
            <w:pPr>
              <w:jc w:val="center"/>
              <w:rPr>
                <w:b/>
                <w:sz w:val="22"/>
                <w:szCs w:val="22"/>
              </w:rPr>
            </w:pPr>
            <w:r w:rsidRPr="006D2E65">
              <w:rPr>
                <w:b/>
                <w:sz w:val="22"/>
                <w:szCs w:val="22"/>
              </w:rPr>
              <w:t>E</w:t>
            </w:r>
          </w:p>
        </w:tc>
        <w:tc>
          <w:tcPr>
            <w:tcW w:w="1842" w:type="dxa"/>
            <w:shd w:val="pct10" w:color="auto" w:fill="auto"/>
            <w:vAlign w:val="center"/>
          </w:tcPr>
          <w:p w:rsidR="005D4D70" w:rsidRPr="006D2E65" w:rsidRDefault="005D4D70" w:rsidP="00E12131">
            <w:pPr>
              <w:jc w:val="center"/>
              <w:rPr>
                <w:b/>
                <w:sz w:val="22"/>
                <w:szCs w:val="22"/>
              </w:rPr>
            </w:pPr>
            <w:r w:rsidRPr="006D2E65">
              <w:rPr>
                <w:b/>
                <w:sz w:val="22"/>
                <w:szCs w:val="22"/>
              </w:rPr>
              <w:t>F</w:t>
            </w:r>
          </w:p>
        </w:tc>
      </w:tr>
      <w:tr w:rsidR="005D4D70" w:rsidRPr="006D2E65">
        <w:trPr>
          <w:cantSplit/>
          <w:trHeight w:val="782"/>
          <w:tblHeader/>
          <w:jc w:val="center"/>
        </w:trPr>
        <w:tc>
          <w:tcPr>
            <w:tcW w:w="756" w:type="dxa"/>
            <w:shd w:val="pct10" w:color="auto" w:fill="auto"/>
            <w:vAlign w:val="center"/>
          </w:tcPr>
          <w:p w:rsidR="005D4D70" w:rsidRPr="006D2E65" w:rsidRDefault="005D4D70" w:rsidP="00E12131">
            <w:pPr>
              <w:jc w:val="center"/>
              <w:rPr>
                <w:b/>
                <w:sz w:val="22"/>
                <w:szCs w:val="22"/>
              </w:rPr>
            </w:pPr>
            <w:r w:rsidRPr="006D2E65">
              <w:rPr>
                <w:b/>
                <w:sz w:val="22"/>
                <w:szCs w:val="22"/>
              </w:rPr>
              <w:t>Sıra</w:t>
            </w:r>
          </w:p>
          <w:p w:rsidR="005D4D70" w:rsidRPr="006D2E65" w:rsidRDefault="005D4D70" w:rsidP="00E12131">
            <w:pPr>
              <w:jc w:val="center"/>
              <w:rPr>
                <w:b/>
                <w:sz w:val="22"/>
                <w:szCs w:val="22"/>
              </w:rPr>
            </w:pPr>
            <w:r w:rsidRPr="006D2E65">
              <w:rPr>
                <w:b/>
                <w:sz w:val="22"/>
                <w:szCs w:val="22"/>
              </w:rPr>
              <w:t>No</w:t>
            </w:r>
          </w:p>
        </w:tc>
        <w:tc>
          <w:tcPr>
            <w:tcW w:w="2137" w:type="dxa"/>
            <w:shd w:val="pct10" w:color="auto" w:fill="auto"/>
            <w:vAlign w:val="center"/>
          </w:tcPr>
          <w:p w:rsidR="005D4D70" w:rsidRPr="006D2E65" w:rsidRDefault="005D4D70" w:rsidP="00E12131">
            <w:pPr>
              <w:jc w:val="center"/>
              <w:rPr>
                <w:b/>
                <w:sz w:val="22"/>
                <w:szCs w:val="22"/>
              </w:rPr>
            </w:pPr>
            <w:r w:rsidRPr="006D2E65">
              <w:rPr>
                <w:b/>
                <w:sz w:val="22"/>
                <w:szCs w:val="22"/>
              </w:rPr>
              <w:t>Teknik Özellikler</w:t>
            </w:r>
          </w:p>
        </w:tc>
        <w:tc>
          <w:tcPr>
            <w:tcW w:w="2680" w:type="dxa"/>
            <w:shd w:val="pct10" w:color="auto" w:fill="auto"/>
            <w:vAlign w:val="center"/>
          </w:tcPr>
          <w:p w:rsidR="005D4D70" w:rsidRPr="006D2E65" w:rsidRDefault="005D4D70" w:rsidP="00E12131">
            <w:pPr>
              <w:jc w:val="center"/>
              <w:rPr>
                <w:b/>
                <w:sz w:val="22"/>
                <w:szCs w:val="22"/>
              </w:rPr>
            </w:pPr>
            <w:r w:rsidRPr="006D2E65">
              <w:rPr>
                <w:b/>
                <w:sz w:val="22"/>
                <w:szCs w:val="22"/>
              </w:rPr>
              <w:t xml:space="preserve">Teklif </w:t>
            </w:r>
            <w:r w:rsidR="00E12131" w:rsidRPr="006D2E65">
              <w:rPr>
                <w:b/>
                <w:sz w:val="22"/>
                <w:szCs w:val="22"/>
              </w:rPr>
              <w:t>Edilen Özellikler</w:t>
            </w:r>
          </w:p>
          <w:p w:rsidR="005D4D70" w:rsidRPr="006D2E65" w:rsidRDefault="005D4D70" w:rsidP="00E12131">
            <w:pPr>
              <w:jc w:val="center"/>
              <w:rPr>
                <w:b/>
                <w:sz w:val="22"/>
                <w:szCs w:val="22"/>
              </w:rPr>
            </w:pPr>
            <w:r w:rsidRPr="006D2E65">
              <w:rPr>
                <w:b/>
                <w:sz w:val="22"/>
                <w:szCs w:val="22"/>
              </w:rPr>
              <w:t>(marka / model dâhil)</w:t>
            </w:r>
          </w:p>
        </w:tc>
        <w:tc>
          <w:tcPr>
            <w:tcW w:w="2268" w:type="dxa"/>
            <w:shd w:val="pct10" w:color="auto" w:fill="auto"/>
            <w:vAlign w:val="center"/>
          </w:tcPr>
          <w:p w:rsidR="005D4D70" w:rsidRPr="006D2E65" w:rsidRDefault="005D4D70" w:rsidP="00E12131">
            <w:pPr>
              <w:jc w:val="center"/>
              <w:rPr>
                <w:b/>
                <w:sz w:val="22"/>
                <w:szCs w:val="22"/>
              </w:rPr>
            </w:pPr>
            <w:r w:rsidRPr="006D2E65">
              <w:rPr>
                <w:b/>
                <w:sz w:val="22"/>
                <w:szCs w:val="22"/>
              </w:rPr>
              <w:t xml:space="preserve">İlgili </w:t>
            </w:r>
            <w:r w:rsidR="00E12131" w:rsidRPr="006D2E65">
              <w:rPr>
                <w:b/>
                <w:sz w:val="22"/>
                <w:szCs w:val="22"/>
              </w:rPr>
              <w:t>Notlar, Açıklamalar,</w:t>
            </w:r>
            <w:r w:rsidR="00E12131" w:rsidRPr="006D2E65">
              <w:rPr>
                <w:b/>
                <w:sz w:val="22"/>
                <w:szCs w:val="22"/>
              </w:rPr>
              <w:br/>
              <w:t>Dokümantasyon</w:t>
            </w:r>
          </w:p>
        </w:tc>
        <w:tc>
          <w:tcPr>
            <w:tcW w:w="1842" w:type="dxa"/>
            <w:shd w:val="pct10" w:color="auto" w:fill="auto"/>
            <w:vAlign w:val="center"/>
          </w:tcPr>
          <w:p w:rsidR="005D4D70" w:rsidRPr="006D2E65" w:rsidRDefault="005D4D70" w:rsidP="00E12131">
            <w:pPr>
              <w:jc w:val="center"/>
              <w:rPr>
                <w:b/>
                <w:sz w:val="22"/>
                <w:szCs w:val="22"/>
              </w:rPr>
            </w:pPr>
            <w:r w:rsidRPr="006D2E65">
              <w:rPr>
                <w:b/>
                <w:sz w:val="22"/>
                <w:szCs w:val="22"/>
              </w:rPr>
              <w:t xml:space="preserve">Değerlendirme Komitesinin </w:t>
            </w:r>
            <w:r w:rsidR="00E12131" w:rsidRPr="006D2E65">
              <w:rPr>
                <w:b/>
                <w:sz w:val="22"/>
                <w:szCs w:val="22"/>
              </w:rPr>
              <w:t>N</w:t>
            </w:r>
            <w:r w:rsidRPr="006D2E65">
              <w:rPr>
                <w:b/>
                <w:sz w:val="22"/>
                <w:szCs w:val="22"/>
              </w:rPr>
              <w:t>otları</w:t>
            </w:r>
          </w:p>
        </w:tc>
      </w:tr>
      <w:tr w:rsidR="005D4D70" w:rsidRPr="006D2E65">
        <w:trPr>
          <w:cantSplit/>
          <w:trHeight w:val="468"/>
          <w:jc w:val="center"/>
        </w:trPr>
        <w:tc>
          <w:tcPr>
            <w:tcW w:w="756" w:type="dxa"/>
            <w:vAlign w:val="center"/>
          </w:tcPr>
          <w:p w:rsidR="005D4D70" w:rsidRPr="006D2E65" w:rsidRDefault="005D4D70" w:rsidP="00E12131">
            <w:pPr>
              <w:jc w:val="center"/>
              <w:rPr>
                <w:b/>
                <w:sz w:val="22"/>
                <w:szCs w:val="22"/>
              </w:rPr>
            </w:pPr>
            <w:r w:rsidRPr="006D2E65">
              <w:rPr>
                <w:b/>
                <w:sz w:val="22"/>
                <w:szCs w:val="22"/>
              </w:rPr>
              <w:t>1</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r w:rsidR="005D4D70" w:rsidRPr="006D2E65">
        <w:trPr>
          <w:cantSplit/>
          <w:trHeight w:val="418"/>
          <w:jc w:val="center"/>
        </w:trPr>
        <w:tc>
          <w:tcPr>
            <w:tcW w:w="756" w:type="dxa"/>
            <w:vAlign w:val="center"/>
          </w:tcPr>
          <w:p w:rsidR="005D4D70" w:rsidRPr="006D2E65" w:rsidRDefault="005D4D70" w:rsidP="00E12131">
            <w:pPr>
              <w:jc w:val="center"/>
              <w:rPr>
                <w:b/>
                <w:sz w:val="22"/>
                <w:szCs w:val="22"/>
              </w:rPr>
            </w:pPr>
            <w:r w:rsidRPr="006D2E65">
              <w:rPr>
                <w:b/>
                <w:sz w:val="22"/>
                <w:szCs w:val="22"/>
              </w:rPr>
              <w:t>2</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r w:rsidR="005D4D70" w:rsidRPr="006D2E65">
        <w:trPr>
          <w:cantSplit/>
          <w:trHeight w:val="423"/>
          <w:jc w:val="center"/>
        </w:trPr>
        <w:tc>
          <w:tcPr>
            <w:tcW w:w="756" w:type="dxa"/>
            <w:vAlign w:val="center"/>
          </w:tcPr>
          <w:p w:rsidR="005D4D70" w:rsidRPr="006D2E65" w:rsidRDefault="005D4D70" w:rsidP="00E12131">
            <w:pPr>
              <w:jc w:val="center"/>
              <w:rPr>
                <w:b/>
                <w:sz w:val="22"/>
                <w:szCs w:val="22"/>
              </w:rPr>
            </w:pPr>
            <w:r w:rsidRPr="006D2E65">
              <w:rPr>
                <w:b/>
                <w:sz w:val="22"/>
                <w:szCs w:val="22"/>
              </w:rPr>
              <w:t>3</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r w:rsidR="005D4D70" w:rsidRPr="006D2E65">
        <w:trPr>
          <w:cantSplit/>
          <w:trHeight w:val="476"/>
          <w:jc w:val="center"/>
        </w:trPr>
        <w:tc>
          <w:tcPr>
            <w:tcW w:w="756" w:type="dxa"/>
            <w:vAlign w:val="center"/>
          </w:tcPr>
          <w:p w:rsidR="005D4D70" w:rsidRPr="006D2E65" w:rsidRDefault="005D4D70" w:rsidP="00E12131">
            <w:pPr>
              <w:jc w:val="center"/>
              <w:rPr>
                <w:b/>
                <w:sz w:val="22"/>
                <w:szCs w:val="22"/>
              </w:rPr>
            </w:pPr>
            <w:r w:rsidRPr="006D2E65">
              <w:rPr>
                <w:b/>
                <w:sz w:val="22"/>
                <w:szCs w:val="22"/>
              </w:rPr>
              <w:t>…</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r w:rsidR="005D4D70" w:rsidRPr="006D2E65">
        <w:trPr>
          <w:cantSplit/>
          <w:trHeight w:val="409"/>
          <w:jc w:val="center"/>
        </w:trPr>
        <w:tc>
          <w:tcPr>
            <w:tcW w:w="756" w:type="dxa"/>
            <w:vAlign w:val="center"/>
          </w:tcPr>
          <w:p w:rsidR="005D4D70" w:rsidRPr="006D2E65" w:rsidRDefault="005D4D70" w:rsidP="00E12131">
            <w:pPr>
              <w:jc w:val="center"/>
              <w:rPr>
                <w:b/>
                <w:sz w:val="22"/>
                <w:szCs w:val="22"/>
              </w:rPr>
            </w:pPr>
            <w:r w:rsidRPr="006D2E65">
              <w:rPr>
                <w:b/>
                <w:sz w:val="22"/>
                <w:szCs w:val="22"/>
              </w:rPr>
              <w:t>…</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bl>
    <w:p w:rsidR="005D4D70" w:rsidRPr="006D2E65" w:rsidRDefault="005D4D70" w:rsidP="005D4D70">
      <w:pPr>
        <w:spacing w:before="120" w:after="120"/>
        <w:rPr>
          <w:b/>
          <w:sz w:val="22"/>
          <w:szCs w:val="22"/>
        </w:rPr>
      </w:pPr>
      <w:r w:rsidRPr="006D2E65">
        <w:rPr>
          <w:b/>
          <w:sz w:val="22"/>
          <w:szCs w:val="22"/>
        </w:rPr>
        <w:t>B Sütunu</w:t>
      </w:r>
      <w:r w:rsidRPr="006D2E65">
        <w:rPr>
          <w:b/>
          <w:sz w:val="22"/>
          <w:szCs w:val="22"/>
        </w:rPr>
        <w:tab/>
        <w:t>: “Teknik Özellikler”</w:t>
      </w:r>
    </w:p>
    <w:p w:rsidR="005D4D70" w:rsidRPr="006D2E65" w:rsidRDefault="005D4D70" w:rsidP="004E7BC1">
      <w:pPr>
        <w:numPr>
          <w:ilvl w:val="0"/>
          <w:numId w:val="35"/>
        </w:numPr>
        <w:tabs>
          <w:tab w:val="clear" w:pos="720"/>
        </w:tabs>
        <w:spacing w:before="120" w:after="120"/>
        <w:ind w:left="567" w:hanging="283"/>
        <w:jc w:val="both"/>
        <w:rPr>
          <w:sz w:val="22"/>
          <w:szCs w:val="22"/>
        </w:rPr>
      </w:pPr>
      <w:r w:rsidRPr="006D2E65">
        <w:rPr>
          <w:sz w:val="22"/>
          <w:szCs w:val="22"/>
        </w:rPr>
        <w:t>İstenen özellikleri gösterir, Söz.EK2’deki “Teknik Şartname”de belirtilen Teknik Özellikler ile aynıdır.</w:t>
      </w:r>
    </w:p>
    <w:p w:rsidR="005D4D70" w:rsidRPr="006D2E65" w:rsidRDefault="005D4D70" w:rsidP="005D4D70">
      <w:pPr>
        <w:spacing w:before="120" w:after="120"/>
        <w:rPr>
          <w:sz w:val="22"/>
          <w:szCs w:val="22"/>
        </w:rPr>
      </w:pPr>
      <w:r w:rsidRPr="006D2E65">
        <w:rPr>
          <w:b/>
          <w:sz w:val="22"/>
          <w:szCs w:val="22"/>
        </w:rPr>
        <w:t>D Sütunu</w:t>
      </w:r>
      <w:r w:rsidRPr="006D2E65">
        <w:rPr>
          <w:b/>
          <w:sz w:val="22"/>
          <w:szCs w:val="22"/>
        </w:rPr>
        <w:tab/>
        <w:t xml:space="preserve">: </w:t>
      </w:r>
      <w:r w:rsidRPr="006D2E65">
        <w:rPr>
          <w:sz w:val="22"/>
          <w:szCs w:val="22"/>
        </w:rPr>
        <w:t>“</w:t>
      </w:r>
      <w:r w:rsidRPr="006D2E65">
        <w:rPr>
          <w:b/>
          <w:sz w:val="22"/>
          <w:szCs w:val="22"/>
        </w:rPr>
        <w:t xml:space="preserve">Teklif </w:t>
      </w:r>
      <w:r w:rsidR="00E12131" w:rsidRPr="006D2E65">
        <w:rPr>
          <w:b/>
          <w:sz w:val="22"/>
          <w:szCs w:val="22"/>
        </w:rPr>
        <w:t>Edilen Özellikler</w:t>
      </w:r>
      <w:r w:rsidRPr="006D2E65">
        <w:rPr>
          <w:sz w:val="22"/>
          <w:szCs w:val="22"/>
        </w:rPr>
        <w:t>”</w:t>
      </w:r>
    </w:p>
    <w:p w:rsidR="005D4D70" w:rsidRPr="006D2E65" w:rsidRDefault="005D4D70" w:rsidP="004E7BC1">
      <w:pPr>
        <w:numPr>
          <w:ilvl w:val="0"/>
          <w:numId w:val="35"/>
        </w:numPr>
        <w:tabs>
          <w:tab w:val="clear" w:pos="720"/>
        </w:tabs>
        <w:spacing w:before="120" w:after="120"/>
        <w:ind w:left="567" w:hanging="283"/>
        <w:jc w:val="both"/>
        <w:rPr>
          <w:sz w:val="22"/>
          <w:szCs w:val="22"/>
        </w:rPr>
      </w:pPr>
      <w:r w:rsidRPr="006D2E65">
        <w:rPr>
          <w:sz w:val="22"/>
          <w:szCs w:val="22"/>
        </w:rPr>
        <w:t>İstekli tarafından doldurulacaktır ve teklif edilen ürünlerin detaylı özelliklerini içerecektir</w:t>
      </w:r>
      <w:r w:rsidR="00E12131" w:rsidRPr="006D2E65">
        <w:rPr>
          <w:sz w:val="22"/>
          <w:szCs w:val="22"/>
        </w:rPr>
        <w:t xml:space="preserve"> </w:t>
      </w:r>
      <w:r w:rsidRPr="006D2E65">
        <w:rPr>
          <w:sz w:val="22"/>
          <w:szCs w:val="22"/>
        </w:rPr>
        <w:t>(“uygun” veya “evet” gibi kelimeler yeterli değildir).</w:t>
      </w:r>
    </w:p>
    <w:p w:rsidR="005D4D70" w:rsidRPr="006D2E65" w:rsidRDefault="005D4D70" w:rsidP="005D4D70">
      <w:pPr>
        <w:spacing w:before="120" w:after="120"/>
        <w:rPr>
          <w:sz w:val="22"/>
          <w:szCs w:val="22"/>
        </w:rPr>
      </w:pPr>
      <w:r w:rsidRPr="006D2E65">
        <w:rPr>
          <w:b/>
          <w:sz w:val="22"/>
          <w:szCs w:val="22"/>
        </w:rPr>
        <w:t>E Sütunu</w:t>
      </w:r>
      <w:r w:rsidRPr="006D2E65">
        <w:rPr>
          <w:b/>
          <w:sz w:val="22"/>
          <w:szCs w:val="22"/>
        </w:rPr>
        <w:tab/>
        <w:t xml:space="preserve">: </w:t>
      </w:r>
      <w:r w:rsidRPr="006D2E65">
        <w:rPr>
          <w:sz w:val="22"/>
          <w:szCs w:val="22"/>
        </w:rPr>
        <w:t>“</w:t>
      </w:r>
      <w:r w:rsidRPr="006D2E65">
        <w:rPr>
          <w:b/>
          <w:sz w:val="22"/>
          <w:szCs w:val="22"/>
        </w:rPr>
        <w:t xml:space="preserve">İlgili </w:t>
      </w:r>
      <w:r w:rsidR="00E12131" w:rsidRPr="006D2E65">
        <w:rPr>
          <w:b/>
          <w:sz w:val="22"/>
          <w:szCs w:val="22"/>
        </w:rPr>
        <w:t>Notlar, Açıklamalar, Dokümantasyon</w:t>
      </w:r>
      <w:r w:rsidRPr="006D2E65">
        <w:rPr>
          <w:sz w:val="22"/>
          <w:szCs w:val="22"/>
        </w:rPr>
        <w:t>”</w:t>
      </w:r>
    </w:p>
    <w:p w:rsidR="005D4D70" w:rsidRPr="006D2E65" w:rsidRDefault="005D4D70" w:rsidP="004E7BC1">
      <w:pPr>
        <w:numPr>
          <w:ilvl w:val="0"/>
          <w:numId w:val="35"/>
        </w:numPr>
        <w:tabs>
          <w:tab w:val="clear" w:pos="720"/>
        </w:tabs>
        <w:spacing w:before="120" w:after="120"/>
        <w:ind w:left="567" w:hanging="283"/>
        <w:jc w:val="both"/>
        <w:rPr>
          <w:sz w:val="22"/>
          <w:szCs w:val="22"/>
        </w:rPr>
      </w:pPr>
      <w:r w:rsidRPr="006D2E65">
        <w:rPr>
          <w:sz w:val="22"/>
          <w:szCs w:val="22"/>
        </w:rPr>
        <w:t>İsteklinin teklif ettiği ürün hakkında açıklama yapmalı ve ilgili dokümanlara referans vermelidir.</w:t>
      </w:r>
    </w:p>
    <w:p w:rsidR="005D4D70" w:rsidRPr="006D2E65" w:rsidRDefault="005D4D70" w:rsidP="005D4D70">
      <w:pPr>
        <w:spacing w:before="120" w:after="120"/>
        <w:rPr>
          <w:sz w:val="22"/>
          <w:szCs w:val="22"/>
        </w:rPr>
      </w:pPr>
      <w:r w:rsidRPr="006D2E65">
        <w:rPr>
          <w:b/>
          <w:sz w:val="22"/>
          <w:szCs w:val="22"/>
        </w:rPr>
        <w:t>F Sütunu</w:t>
      </w:r>
      <w:r w:rsidRPr="006D2E65">
        <w:rPr>
          <w:b/>
          <w:sz w:val="22"/>
          <w:szCs w:val="22"/>
        </w:rPr>
        <w:tab/>
        <w:t xml:space="preserve">: </w:t>
      </w:r>
      <w:r w:rsidRPr="006D2E65">
        <w:rPr>
          <w:sz w:val="22"/>
          <w:szCs w:val="22"/>
        </w:rPr>
        <w:t>“</w:t>
      </w:r>
      <w:r w:rsidRPr="006D2E65">
        <w:rPr>
          <w:b/>
          <w:sz w:val="22"/>
          <w:szCs w:val="22"/>
        </w:rPr>
        <w:t xml:space="preserve">Değerlendirme Komitesi </w:t>
      </w:r>
      <w:r w:rsidR="00E12131" w:rsidRPr="006D2E65">
        <w:rPr>
          <w:b/>
          <w:sz w:val="22"/>
          <w:szCs w:val="22"/>
        </w:rPr>
        <w:t>N</w:t>
      </w:r>
      <w:r w:rsidRPr="006D2E65">
        <w:rPr>
          <w:b/>
          <w:sz w:val="22"/>
          <w:szCs w:val="22"/>
        </w:rPr>
        <w:t>otları</w:t>
      </w:r>
      <w:r w:rsidRPr="006D2E65">
        <w:rPr>
          <w:sz w:val="22"/>
          <w:szCs w:val="22"/>
        </w:rPr>
        <w:t>”</w:t>
      </w:r>
    </w:p>
    <w:p w:rsidR="005D4D70" w:rsidRPr="006D2E65" w:rsidRDefault="005D4D70" w:rsidP="004E7BC1">
      <w:pPr>
        <w:numPr>
          <w:ilvl w:val="0"/>
          <w:numId w:val="35"/>
        </w:numPr>
        <w:tabs>
          <w:tab w:val="clear" w:pos="720"/>
        </w:tabs>
        <w:spacing w:before="120" w:after="120"/>
        <w:ind w:left="567" w:hanging="283"/>
        <w:jc w:val="both"/>
        <w:rPr>
          <w:sz w:val="22"/>
          <w:szCs w:val="22"/>
        </w:rPr>
      </w:pPr>
      <w:r w:rsidRPr="006D2E65">
        <w:rPr>
          <w:sz w:val="22"/>
          <w:szCs w:val="22"/>
        </w:rPr>
        <w:t xml:space="preserve">Komisyon (Komite) üyelerinin doldurması için boş bırakılacaktır. </w:t>
      </w:r>
    </w:p>
    <w:p w:rsidR="005D4D70" w:rsidRPr="006D2E65" w:rsidRDefault="005D4D70" w:rsidP="00E12131">
      <w:pPr>
        <w:spacing w:before="120" w:after="120"/>
        <w:jc w:val="both"/>
        <w:rPr>
          <w:sz w:val="22"/>
          <w:szCs w:val="22"/>
        </w:rPr>
      </w:pPr>
      <w:r w:rsidRPr="006D2E65">
        <w:rPr>
          <w:sz w:val="22"/>
          <w:szCs w:val="22"/>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6D2E65" w:rsidRDefault="005D4D70" w:rsidP="00E12131">
      <w:pPr>
        <w:spacing w:before="120" w:after="120"/>
        <w:jc w:val="both"/>
        <w:rPr>
          <w:sz w:val="22"/>
          <w:szCs w:val="22"/>
        </w:rPr>
      </w:pPr>
      <w:r w:rsidRPr="006D2E65">
        <w:rPr>
          <w:sz w:val="22"/>
          <w:szCs w:val="22"/>
        </w:rPr>
        <w:t>Komite üyelerinin verilen teklifleri tam olarak anlamaları gerekmektedir. Yeterli açıklıkta bulunmayan teklifler Değerlendirme Komitesi tarafından reddedilebilir.</w:t>
      </w:r>
    </w:p>
    <w:p w:rsidR="005D4D70" w:rsidRPr="006D2E65" w:rsidRDefault="005D4D70" w:rsidP="005D4D70">
      <w:pPr>
        <w:spacing w:before="120" w:after="120"/>
        <w:rPr>
          <w:sz w:val="22"/>
          <w:szCs w:val="22"/>
        </w:rPr>
      </w:pPr>
    </w:p>
    <w:p w:rsidR="005D4D70" w:rsidRPr="006D2E65" w:rsidRDefault="005D4D70" w:rsidP="005D4D70">
      <w:pPr>
        <w:spacing w:before="120" w:after="120"/>
        <w:rPr>
          <w:sz w:val="22"/>
          <w:szCs w:val="22"/>
        </w:rPr>
      </w:pPr>
      <w:r w:rsidRPr="006D2E65">
        <w:rPr>
          <w:sz w:val="22"/>
          <w:szCs w:val="22"/>
          <w:highlight w:val="lightGray"/>
        </w:rPr>
        <w:t>Fiyat teklifi ayrı zarfa konmalı ve kapalı olarak Teknik Teklif ile birlikte teslim edilmelidir.</w:t>
      </w:r>
    </w:p>
    <w:p w:rsidR="005D4D70" w:rsidRPr="006D2E65" w:rsidRDefault="005D4D70" w:rsidP="005D4D70">
      <w:pPr>
        <w:spacing w:before="120" w:after="120"/>
        <w:rPr>
          <w:b/>
          <w:sz w:val="22"/>
          <w:szCs w:val="22"/>
        </w:rPr>
      </w:pPr>
    </w:p>
    <w:p w:rsidR="00AD40DC" w:rsidRPr="006D2E65" w:rsidRDefault="00AD40DC" w:rsidP="00E12131">
      <w:pPr>
        <w:overflowPunct w:val="0"/>
        <w:autoSpaceDE w:val="0"/>
        <w:autoSpaceDN w:val="0"/>
        <w:adjustRightInd w:val="0"/>
        <w:spacing w:after="120"/>
        <w:textAlignment w:val="baseline"/>
        <w:rPr>
          <w:b/>
          <w:i/>
          <w:color w:val="000000"/>
          <w:sz w:val="22"/>
          <w:szCs w:val="22"/>
        </w:rPr>
      </w:pPr>
      <w:r w:rsidRPr="006D2E65">
        <w:rPr>
          <w:b/>
          <w:i/>
          <w:color w:val="000000"/>
          <w:sz w:val="22"/>
          <w:szCs w:val="22"/>
        </w:rPr>
        <w:t>İsteklinin Kaşesi</w:t>
      </w:r>
    </w:p>
    <w:p w:rsidR="004036E2" w:rsidRPr="006D2E65" w:rsidRDefault="00AD40DC" w:rsidP="00E12131">
      <w:pPr>
        <w:overflowPunct w:val="0"/>
        <w:autoSpaceDE w:val="0"/>
        <w:autoSpaceDN w:val="0"/>
        <w:adjustRightInd w:val="0"/>
        <w:spacing w:after="120"/>
        <w:textAlignment w:val="baseline"/>
        <w:rPr>
          <w:b/>
          <w:i/>
          <w:color w:val="000000"/>
          <w:sz w:val="22"/>
          <w:szCs w:val="22"/>
        </w:rPr>
      </w:pPr>
      <w:r w:rsidRPr="006D2E65">
        <w:rPr>
          <w:b/>
          <w:i/>
          <w:color w:val="000000"/>
          <w:sz w:val="22"/>
          <w:szCs w:val="22"/>
        </w:rPr>
        <w:t>Yetkili İmza</w:t>
      </w:r>
      <w:bookmarkStart w:id="32" w:name="_Toc232234029"/>
    </w:p>
    <w:p w:rsidR="00863E64" w:rsidRPr="006D2E65" w:rsidRDefault="00E12131" w:rsidP="00B90ED4">
      <w:pPr>
        <w:overflowPunct w:val="0"/>
        <w:autoSpaceDE w:val="0"/>
        <w:autoSpaceDN w:val="0"/>
        <w:adjustRightInd w:val="0"/>
        <w:spacing w:after="120"/>
        <w:jc w:val="center"/>
        <w:textAlignment w:val="baseline"/>
        <w:rPr>
          <w:b/>
          <w:sz w:val="22"/>
          <w:szCs w:val="22"/>
        </w:rPr>
      </w:pPr>
      <w:r w:rsidRPr="006D2E65">
        <w:rPr>
          <w:b/>
          <w:color w:val="000000"/>
          <w:sz w:val="22"/>
          <w:szCs w:val="22"/>
        </w:rPr>
        <w:br w:type="page"/>
      </w:r>
      <w:bookmarkStart w:id="33" w:name="_Toc233021557"/>
      <w:bookmarkEnd w:id="32"/>
      <w:r w:rsidR="00B90ED4" w:rsidRPr="006D2E65">
        <w:rPr>
          <w:sz w:val="22"/>
          <w:szCs w:val="22"/>
        </w:rPr>
        <w:lastRenderedPageBreak/>
        <w:t xml:space="preserve"> </w:t>
      </w:r>
      <w:bookmarkEnd w:id="33"/>
      <w:r w:rsidR="00863E64" w:rsidRPr="006D2E65">
        <w:rPr>
          <w:b/>
          <w:sz w:val="22"/>
          <w:szCs w:val="22"/>
        </w:rPr>
        <w:t xml:space="preserve">MALİ TEKLİF </w:t>
      </w:r>
      <w:proofErr w:type="gramStart"/>
      <w:r w:rsidR="00863E64" w:rsidRPr="006D2E65">
        <w:rPr>
          <w:b/>
          <w:sz w:val="22"/>
          <w:szCs w:val="22"/>
        </w:rPr>
        <w:t>FORMU   Söz</w:t>
      </w:r>
      <w:proofErr w:type="gramEnd"/>
      <w:r w:rsidR="00863E64" w:rsidRPr="006D2E65">
        <w:rPr>
          <w:b/>
          <w:sz w:val="22"/>
          <w:szCs w:val="22"/>
        </w:rPr>
        <w:t>.</w:t>
      </w:r>
      <w:r w:rsidR="00404506" w:rsidRPr="006D2E65">
        <w:rPr>
          <w:b/>
          <w:sz w:val="22"/>
          <w:szCs w:val="22"/>
        </w:rPr>
        <w:t xml:space="preserve"> </w:t>
      </w:r>
      <w:r w:rsidR="00863E64" w:rsidRPr="006D2E65">
        <w:rPr>
          <w:b/>
          <w:sz w:val="22"/>
          <w:szCs w:val="22"/>
        </w:rPr>
        <w:t>EK:</w:t>
      </w:r>
      <w:r w:rsidR="0067730D" w:rsidRPr="006D2E65">
        <w:rPr>
          <w:b/>
          <w:sz w:val="22"/>
          <w:szCs w:val="22"/>
        </w:rPr>
        <w:t xml:space="preserve"> </w:t>
      </w:r>
      <w:r w:rsidR="00863E64" w:rsidRPr="006D2E65">
        <w:rPr>
          <w:b/>
          <w:sz w:val="22"/>
          <w:szCs w:val="22"/>
        </w:rPr>
        <w:t>4b</w:t>
      </w:r>
    </w:p>
    <w:p w:rsidR="0067730D" w:rsidRPr="006D2E65" w:rsidRDefault="0067730D" w:rsidP="0067730D">
      <w:pPr>
        <w:overflowPunct w:val="0"/>
        <w:autoSpaceDE w:val="0"/>
        <w:autoSpaceDN w:val="0"/>
        <w:adjustRightInd w:val="0"/>
        <w:spacing w:after="120"/>
        <w:jc w:val="center"/>
        <w:textAlignment w:val="baseline"/>
        <w:rPr>
          <w:b/>
          <w:color w:val="000000"/>
          <w:sz w:val="22"/>
          <w:szCs w:val="22"/>
        </w:rPr>
      </w:pPr>
      <w:r w:rsidRPr="006019AB">
        <w:rPr>
          <w:b/>
          <w:color w:val="000000"/>
          <w:sz w:val="22"/>
          <w:szCs w:val="22"/>
        </w:rPr>
        <w:t>Mal Alımı İhaleleri İçin</w:t>
      </w:r>
    </w:p>
    <w:p w:rsidR="00A51CB2" w:rsidRPr="006D2E65" w:rsidRDefault="00A51CB2" w:rsidP="00A51CB2">
      <w:pPr>
        <w:spacing w:before="120" w:after="120"/>
        <w:rPr>
          <w:sz w:val="22"/>
          <w:szCs w:val="22"/>
        </w:rPr>
      </w:pPr>
    </w:p>
    <w:p w:rsidR="0067730D" w:rsidRPr="006D2E65" w:rsidRDefault="0067730D" w:rsidP="0067730D">
      <w:pPr>
        <w:spacing w:before="120" w:after="120"/>
        <w:rPr>
          <w:sz w:val="22"/>
          <w:szCs w:val="22"/>
        </w:rPr>
      </w:pPr>
      <w:r w:rsidRPr="006D2E65">
        <w:rPr>
          <w:b/>
          <w:sz w:val="22"/>
          <w:szCs w:val="22"/>
        </w:rPr>
        <w:t>Sözleşme Başlığı</w:t>
      </w:r>
      <w:r w:rsidRPr="006D2E65">
        <w:rPr>
          <w:b/>
          <w:sz w:val="22"/>
          <w:szCs w:val="22"/>
        </w:rPr>
        <w:tab/>
        <w:t>:</w:t>
      </w:r>
      <w:r w:rsidRPr="006D2E65">
        <w:rPr>
          <w:sz w:val="22"/>
          <w:szCs w:val="22"/>
        </w:rPr>
        <w:t xml:space="preserve"> </w:t>
      </w:r>
      <w:r w:rsidR="00C36A0F">
        <w:rPr>
          <w:sz w:val="22"/>
          <w:szCs w:val="22"/>
        </w:rPr>
        <w:t xml:space="preserve">Kapasite </w:t>
      </w:r>
      <w:r w:rsidR="007666BC">
        <w:rPr>
          <w:sz w:val="22"/>
          <w:szCs w:val="22"/>
        </w:rPr>
        <w:t>ÜRETİMDE DIŞA BAĞIMLILIĞIN AZALTILMASI, ÜRETİM, İSTİHDAM VE KURUMSAL KAPASİTEMİZİN ARTIRILMASI PROJESİ</w:t>
      </w:r>
    </w:p>
    <w:p w:rsidR="0067730D" w:rsidRPr="006D2E65" w:rsidRDefault="0067730D" w:rsidP="0067730D">
      <w:pPr>
        <w:spacing w:before="120" w:after="120"/>
        <w:rPr>
          <w:sz w:val="22"/>
          <w:szCs w:val="22"/>
        </w:rPr>
      </w:pPr>
      <w:r w:rsidRPr="006D2E65">
        <w:rPr>
          <w:b/>
          <w:sz w:val="22"/>
          <w:szCs w:val="22"/>
        </w:rPr>
        <w:t>Yayın Referansı</w:t>
      </w:r>
      <w:r w:rsidRPr="006D2E65">
        <w:rPr>
          <w:b/>
          <w:sz w:val="22"/>
          <w:szCs w:val="22"/>
        </w:rPr>
        <w:tab/>
        <w:t>:</w:t>
      </w:r>
      <w:r w:rsidR="006019AB">
        <w:rPr>
          <w:sz w:val="22"/>
          <w:szCs w:val="22"/>
        </w:rPr>
        <w:t xml:space="preserve"> </w:t>
      </w:r>
      <w:r w:rsidR="00DA04FE">
        <w:rPr>
          <w:sz w:val="22"/>
          <w:szCs w:val="22"/>
        </w:rPr>
        <w:t>TRC2/15/KOBİ/0077</w:t>
      </w:r>
    </w:p>
    <w:p w:rsidR="00A51CB2" w:rsidRPr="006D2E65" w:rsidRDefault="0067730D" w:rsidP="0067730D">
      <w:pPr>
        <w:spacing w:before="120" w:after="120"/>
        <w:rPr>
          <w:sz w:val="22"/>
          <w:szCs w:val="22"/>
        </w:rPr>
      </w:pPr>
      <w:r w:rsidRPr="006D2E65">
        <w:rPr>
          <w:b/>
          <w:sz w:val="22"/>
          <w:szCs w:val="22"/>
        </w:rPr>
        <w:t>İsteklinin Adı</w:t>
      </w:r>
      <w:r w:rsidRPr="006D2E65">
        <w:rPr>
          <w:b/>
          <w:sz w:val="22"/>
          <w:szCs w:val="22"/>
        </w:rPr>
        <w:tab/>
        <w:t>:</w:t>
      </w:r>
      <w:r w:rsidRPr="006D2E65">
        <w:rPr>
          <w:sz w:val="22"/>
          <w:szCs w:val="22"/>
        </w:rPr>
        <w:t xml:space="preserve"> … … … … … … … … … </w:t>
      </w:r>
      <w:r w:rsidR="00A51CB2" w:rsidRPr="006D2E65">
        <w:rPr>
          <w:sz w:val="22"/>
          <w:szCs w:val="22"/>
        </w:rPr>
        <w:t xml:space="preserve"> </w:t>
      </w:r>
    </w:p>
    <w:p w:rsidR="00A51CB2" w:rsidRPr="006D2E65" w:rsidRDefault="00A51CB2" w:rsidP="00A51CB2">
      <w:pPr>
        <w:spacing w:before="120" w:after="120"/>
        <w:outlineLvl w:val="0"/>
        <w:rPr>
          <w:sz w:val="22"/>
          <w:szCs w:val="22"/>
        </w:rPr>
      </w:pPr>
    </w:p>
    <w:tbl>
      <w:tblPr>
        <w:tblW w:w="5000" w:type="pct"/>
        <w:jc w:val="center"/>
        <w:tblInd w:w="108" w:type="dxa"/>
        <w:tblBorders>
          <w:top w:val="thinThickSmallGap" w:sz="24" w:space="0" w:color="auto"/>
          <w:left w:val="thinThickSmallGap" w:sz="24" w:space="0" w:color="auto"/>
          <w:bottom w:val="thinThickSmallGap" w:sz="24" w:space="0" w:color="auto"/>
          <w:right w:val="thinThickSmallGap" w:sz="24" w:space="0" w:color="auto"/>
          <w:insideH w:val="single" w:sz="6" w:space="0" w:color="auto"/>
          <w:insideV w:val="single" w:sz="6" w:space="0" w:color="auto"/>
        </w:tblBorders>
        <w:tblLayout w:type="fixed"/>
        <w:tblLook w:val="0000"/>
      </w:tblPr>
      <w:tblGrid>
        <w:gridCol w:w="859"/>
        <w:gridCol w:w="1052"/>
        <w:gridCol w:w="3335"/>
        <w:gridCol w:w="3408"/>
        <w:gridCol w:w="1483"/>
      </w:tblGrid>
      <w:tr w:rsidR="00A51CB2" w:rsidRPr="006D2E65">
        <w:trPr>
          <w:trHeight w:val="343"/>
          <w:jc w:val="center"/>
        </w:trPr>
        <w:tc>
          <w:tcPr>
            <w:tcW w:w="786"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A</w:t>
            </w:r>
          </w:p>
        </w:tc>
        <w:tc>
          <w:tcPr>
            <w:tcW w:w="964"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C</w:t>
            </w:r>
          </w:p>
        </w:tc>
        <w:tc>
          <w:tcPr>
            <w:tcW w:w="3056"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D</w:t>
            </w:r>
          </w:p>
        </w:tc>
        <w:tc>
          <w:tcPr>
            <w:tcW w:w="3123"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E</w:t>
            </w:r>
          </w:p>
        </w:tc>
        <w:tc>
          <w:tcPr>
            <w:tcW w:w="1359"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F</w:t>
            </w:r>
          </w:p>
        </w:tc>
      </w:tr>
      <w:tr w:rsidR="00A51CB2" w:rsidRPr="006D2E65">
        <w:trPr>
          <w:jc w:val="center"/>
        </w:trPr>
        <w:tc>
          <w:tcPr>
            <w:tcW w:w="786"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Sıra</w:t>
            </w:r>
          </w:p>
          <w:p w:rsidR="00A51CB2" w:rsidRPr="006D2E65" w:rsidRDefault="00A51CB2" w:rsidP="0067730D">
            <w:pPr>
              <w:spacing w:before="120" w:after="120"/>
              <w:jc w:val="center"/>
              <w:rPr>
                <w:b/>
                <w:sz w:val="22"/>
                <w:szCs w:val="22"/>
              </w:rPr>
            </w:pPr>
            <w:r w:rsidRPr="006D2E65">
              <w:rPr>
                <w:b/>
                <w:sz w:val="22"/>
                <w:szCs w:val="22"/>
              </w:rPr>
              <w:t>No</w:t>
            </w:r>
          </w:p>
        </w:tc>
        <w:tc>
          <w:tcPr>
            <w:tcW w:w="964"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Miktar</w:t>
            </w:r>
          </w:p>
        </w:tc>
        <w:tc>
          <w:tcPr>
            <w:tcW w:w="3056"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Teklif Edilen Özellikler (Marka/Model Dâhil)</w:t>
            </w:r>
          </w:p>
        </w:tc>
        <w:tc>
          <w:tcPr>
            <w:tcW w:w="3123"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&lt;DDP&gt; &lt;Kabul Yeri&gt; Teslimat İçin Birim Fiyatlar (TL)</w:t>
            </w:r>
          </w:p>
        </w:tc>
        <w:tc>
          <w:tcPr>
            <w:tcW w:w="1359"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Toplam</w:t>
            </w:r>
          </w:p>
          <w:p w:rsidR="00A51CB2" w:rsidRPr="006D2E65" w:rsidRDefault="00A51CB2" w:rsidP="0067730D">
            <w:pPr>
              <w:spacing w:before="120" w:after="120"/>
              <w:jc w:val="center"/>
              <w:rPr>
                <w:b/>
                <w:sz w:val="22"/>
                <w:szCs w:val="22"/>
              </w:rPr>
            </w:pPr>
            <w:r w:rsidRPr="006D2E65">
              <w:rPr>
                <w:b/>
                <w:sz w:val="22"/>
                <w:szCs w:val="22"/>
              </w:rPr>
              <w:t>(TL)</w:t>
            </w: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r w:rsidRPr="006D2E65">
              <w:rPr>
                <w:b/>
                <w:sz w:val="22"/>
                <w:szCs w:val="22"/>
              </w:rPr>
              <w:t>1</w:t>
            </w: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r w:rsidRPr="006D2E65">
              <w:rPr>
                <w:b/>
                <w:sz w:val="22"/>
                <w:szCs w:val="22"/>
              </w:rPr>
              <w:t>2</w:t>
            </w: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r w:rsidRPr="006D2E65">
              <w:rPr>
                <w:b/>
                <w:sz w:val="22"/>
                <w:szCs w:val="22"/>
              </w:rPr>
              <w:t>3</w:t>
            </w: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r w:rsidRPr="006D2E65">
              <w:rPr>
                <w:b/>
                <w:sz w:val="22"/>
                <w:szCs w:val="22"/>
              </w:rPr>
              <w:t>4</w:t>
            </w: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r w:rsidRPr="006D2E65">
              <w:rPr>
                <w:b/>
                <w:sz w:val="22"/>
                <w:szCs w:val="22"/>
              </w:rPr>
              <w:t>[</w:t>
            </w:r>
            <w:r w:rsidRPr="006D2E65">
              <w:rPr>
                <w:sz w:val="22"/>
                <w:szCs w:val="22"/>
                <w:highlight w:val="lightGray"/>
              </w:rPr>
              <w:t>Eğitim</w:t>
            </w:r>
            <w:r w:rsidRPr="006D2E65">
              <w:rPr>
                <w:b/>
                <w:sz w:val="22"/>
                <w:szCs w:val="22"/>
              </w:rPr>
              <w:t>]</w:t>
            </w:r>
          </w:p>
        </w:tc>
        <w:tc>
          <w:tcPr>
            <w:tcW w:w="3123" w:type="dxa"/>
            <w:vAlign w:val="center"/>
          </w:tcPr>
          <w:p w:rsidR="00A51CB2" w:rsidRPr="006D2E65" w:rsidRDefault="00A51CB2" w:rsidP="0067730D">
            <w:pPr>
              <w:spacing w:before="120" w:after="120"/>
              <w:jc w:val="center"/>
              <w:rPr>
                <w:sz w:val="22"/>
                <w:szCs w:val="22"/>
              </w:rPr>
            </w:pPr>
            <w:r w:rsidRPr="006D2E65">
              <w:rPr>
                <w:b/>
                <w:sz w:val="22"/>
                <w:szCs w:val="22"/>
                <w:highlight w:val="lightGray"/>
              </w:rPr>
              <w:t>[</w:t>
            </w:r>
            <w:r w:rsidRPr="006D2E65">
              <w:rPr>
                <w:sz w:val="22"/>
                <w:szCs w:val="22"/>
                <w:highlight w:val="lightGray"/>
              </w:rPr>
              <w:t>götürü bedel</w:t>
            </w:r>
            <w:r w:rsidRPr="006D2E65">
              <w:rPr>
                <w:b/>
                <w:sz w:val="22"/>
                <w:szCs w:val="22"/>
              </w:rPr>
              <w:t>]</w:t>
            </w: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929" w:type="dxa"/>
            <w:gridSpan w:val="4"/>
            <w:vAlign w:val="center"/>
          </w:tcPr>
          <w:p w:rsidR="00A51CB2" w:rsidRPr="006D2E65" w:rsidRDefault="0067730D" w:rsidP="0067730D">
            <w:pPr>
              <w:spacing w:before="120" w:after="120"/>
              <w:jc w:val="center"/>
              <w:rPr>
                <w:b/>
                <w:sz w:val="22"/>
                <w:szCs w:val="22"/>
              </w:rPr>
            </w:pPr>
            <w:r w:rsidRPr="006D2E65">
              <w:rPr>
                <w:b/>
                <w:sz w:val="22"/>
                <w:szCs w:val="22"/>
              </w:rPr>
              <w:t xml:space="preserve">TOPLAM TEKLİF </w:t>
            </w:r>
            <w:r w:rsidR="006C6859" w:rsidRPr="006D2E65">
              <w:rPr>
                <w:b/>
                <w:sz w:val="22"/>
                <w:szCs w:val="22"/>
              </w:rPr>
              <w:t>(rakam ve yazı ile)</w:t>
            </w:r>
          </w:p>
        </w:tc>
        <w:tc>
          <w:tcPr>
            <w:tcW w:w="1359" w:type="dxa"/>
            <w:vAlign w:val="center"/>
          </w:tcPr>
          <w:p w:rsidR="00A51CB2" w:rsidRPr="006D2E65" w:rsidRDefault="00A51CB2" w:rsidP="0067730D">
            <w:pPr>
              <w:spacing w:before="120" w:after="120"/>
              <w:jc w:val="center"/>
              <w:rPr>
                <w:sz w:val="22"/>
                <w:szCs w:val="22"/>
              </w:rPr>
            </w:pPr>
          </w:p>
        </w:tc>
      </w:tr>
    </w:tbl>
    <w:p w:rsidR="00A51CB2" w:rsidRPr="006D2E65" w:rsidRDefault="00A51CB2" w:rsidP="00A51CB2">
      <w:pPr>
        <w:spacing w:before="120" w:after="120"/>
        <w:rPr>
          <w:sz w:val="22"/>
          <w:szCs w:val="22"/>
        </w:rPr>
      </w:pPr>
    </w:p>
    <w:p w:rsidR="00A51CB2" w:rsidRPr="006D2E65" w:rsidRDefault="00A51CB2" w:rsidP="00A51CB2">
      <w:pPr>
        <w:overflowPunct w:val="0"/>
        <w:autoSpaceDE w:val="0"/>
        <w:autoSpaceDN w:val="0"/>
        <w:adjustRightInd w:val="0"/>
        <w:spacing w:after="120"/>
        <w:textAlignment w:val="baseline"/>
        <w:rPr>
          <w:b/>
          <w:i/>
          <w:color w:val="000000"/>
          <w:sz w:val="22"/>
          <w:szCs w:val="22"/>
        </w:rPr>
      </w:pPr>
      <w:r w:rsidRPr="006D2E65">
        <w:rPr>
          <w:b/>
          <w:i/>
          <w:color w:val="000000"/>
          <w:sz w:val="22"/>
          <w:szCs w:val="22"/>
        </w:rPr>
        <w:t>İsteklinin Kaşesi</w:t>
      </w:r>
    </w:p>
    <w:p w:rsidR="00A51CB2" w:rsidRPr="006D2E65" w:rsidRDefault="00A51CB2" w:rsidP="00A51CB2">
      <w:pPr>
        <w:overflowPunct w:val="0"/>
        <w:autoSpaceDE w:val="0"/>
        <w:autoSpaceDN w:val="0"/>
        <w:adjustRightInd w:val="0"/>
        <w:spacing w:after="120"/>
        <w:textAlignment w:val="baseline"/>
        <w:rPr>
          <w:b/>
          <w:i/>
          <w:color w:val="000000"/>
          <w:sz w:val="22"/>
          <w:szCs w:val="22"/>
        </w:rPr>
      </w:pPr>
      <w:r w:rsidRPr="006D2E65">
        <w:rPr>
          <w:b/>
          <w:i/>
          <w:color w:val="000000"/>
          <w:sz w:val="22"/>
          <w:szCs w:val="22"/>
        </w:rPr>
        <w:t xml:space="preserve">  Yetkili İmza</w:t>
      </w:r>
    </w:p>
    <w:p w:rsidR="00863E64" w:rsidRPr="006D2E65" w:rsidRDefault="00863E64" w:rsidP="006C0FA3">
      <w:pPr>
        <w:overflowPunct w:val="0"/>
        <w:autoSpaceDE w:val="0"/>
        <w:autoSpaceDN w:val="0"/>
        <w:adjustRightInd w:val="0"/>
        <w:spacing w:after="120"/>
        <w:textAlignment w:val="baseline"/>
        <w:rPr>
          <w:b/>
          <w:color w:val="000000"/>
          <w:sz w:val="22"/>
          <w:szCs w:val="22"/>
        </w:rPr>
      </w:pPr>
    </w:p>
    <w:p w:rsidR="00A51CB2" w:rsidRPr="006D2E65" w:rsidRDefault="00A51CB2" w:rsidP="006C0FA3">
      <w:pPr>
        <w:overflowPunct w:val="0"/>
        <w:autoSpaceDE w:val="0"/>
        <w:autoSpaceDN w:val="0"/>
        <w:adjustRightInd w:val="0"/>
        <w:spacing w:after="120"/>
        <w:textAlignment w:val="baseline"/>
        <w:rPr>
          <w:b/>
          <w:color w:val="000000"/>
          <w:sz w:val="22"/>
          <w:szCs w:val="22"/>
        </w:rPr>
      </w:pPr>
    </w:p>
    <w:p w:rsidR="00A51CB2" w:rsidRPr="006D2E65" w:rsidRDefault="00A51CB2" w:rsidP="006C0FA3">
      <w:pPr>
        <w:overflowPunct w:val="0"/>
        <w:autoSpaceDE w:val="0"/>
        <w:autoSpaceDN w:val="0"/>
        <w:adjustRightInd w:val="0"/>
        <w:spacing w:after="120"/>
        <w:textAlignment w:val="baseline"/>
        <w:rPr>
          <w:b/>
          <w:color w:val="000000"/>
          <w:sz w:val="22"/>
          <w:szCs w:val="22"/>
        </w:rPr>
      </w:pPr>
    </w:p>
    <w:p w:rsidR="00A51CB2" w:rsidRPr="006D2E65" w:rsidRDefault="00A51CB2" w:rsidP="006C0FA3">
      <w:pPr>
        <w:overflowPunct w:val="0"/>
        <w:autoSpaceDE w:val="0"/>
        <w:autoSpaceDN w:val="0"/>
        <w:adjustRightInd w:val="0"/>
        <w:spacing w:after="120"/>
        <w:textAlignment w:val="baseline"/>
        <w:rPr>
          <w:b/>
          <w:color w:val="000000"/>
          <w:sz w:val="22"/>
          <w:szCs w:val="22"/>
        </w:rPr>
      </w:pPr>
    </w:p>
    <w:p w:rsidR="006C6859" w:rsidRPr="006D2E65" w:rsidRDefault="006C6859" w:rsidP="00A51CB2">
      <w:pPr>
        <w:overflowPunct w:val="0"/>
        <w:autoSpaceDE w:val="0"/>
        <w:autoSpaceDN w:val="0"/>
        <w:adjustRightInd w:val="0"/>
        <w:spacing w:after="120"/>
        <w:jc w:val="center"/>
        <w:textAlignment w:val="baseline"/>
        <w:rPr>
          <w:b/>
          <w:color w:val="000000"/>
          <w:sz w:val="22"/>
          <w:szCs w:val="22"/>
        </w:rPr>
      </w:pPr>
    </w:p>
    <w:p w:rsidR="006C6859" w:rsidRPr="006D2E65" w:rsidRDefault="006C6859" w:rsidP="00A51CB2">
      <w:pPr>
        <w:overflowPunct w:val="0"/>
        <w:autoSpaceDE w:val="0"/>
        <w:autoSpaceDN w:val="0"/>
        <w:adjustRightInd w:val="0"/>
        <w:spacing w:after="120"/>
        <w:jc w:val="center"/>
        <w:textAlignment w:val="baseline"/>
        <w:rPr>
          <w:b/>
          <w:color w:val="000000"/>
          <w:sz w:val="22"/>
          <w:szCs w:val="22"/>
        </w:rPr>
      </w:pPr>
    </w:p>
    <w:p w:rsidR="00B90ED4" w:rsidRPr="00804F28" w:rsidRDefault="0067730D" w:rsidP="00B90ED4">
      <w:pPr>
        <w:pStyle w:val="titredoc"/>
        <w:spacing w:before="120" w:after="120"/>
        <w:jc w:val="right"/>
        <w:rPr>
          <w:rFonts w:ascii="Times New Roman" w:hAnsi="Times New Roman"/>
          <w:sz w:val="22"/>
          <w:szCs w:val="22"/>
          <w:lang w:val="tr-TR"/>
        </w:rPr>
      </w:pPr>
      <w:r w:rsidRPr="006D2E65">
        <w:rPr>
          <w:rFonts w:ascii="Times New Roman" w:hAnsi="Times New Roman"/>
          <w:b/>
          <w:sz w:val="22"/>
          <w:szCs w:val="22"/>
          <w:lang w:val="tr-TR"/>
        </w:rPr>
        <w:br w:type="page"/>
      </w:r>
      <w:bookmarkStart w:id="34" w:name="_Toc233021558"/>
    </w:p>
    <w:p w:rsidR="0074703E" w:rsidRPr="006D2E65" w:rsidRDefault="000F78C0" w:rsidP="00070C6F">
      <w:pPr>
        <w:pStyle w:val="Balk6"/>
        <w:numPr>
          <w:ilvl w:val="0"/>
          <w:numId w:val="0"/>
        </w:numPr>
        <w:spacing w:before="0" w:line="240" w:lineRule="auto"/>
        <w:ind w:left="1152" w:hanging="1152"/>
        <w:rPr>
          <w:sz w:val="22"/>
          <w:szCs w:val="22"/>
        </w:rPr>
      </w:pPr>
      <w:r w:rsidRPr="006D2E65">
        <w:rPr>
          <w:sz w:val="22"/>
          <w:szCs w:val="22"/>
        </w:rPr>
        <w:lastRenderedPageBreak/>
        <w:t xml:space="preserve">SR Ek 3: Teklif Dosyası Bölüm B: Taslak Sözleşme ve Ekleri </w:t>
      </w:r>
      <w:r w:rsidR="0074703E" w:rsidRPr="006D2E65">
        <w:rPr>
          <w:sz w:val="22"/>
          <w:szCs w:val="22"/>
        </w:rPr>
        <w:t>Söz.</w:t>
      </w:r>
      <w:r w:rsidR="00404506" w:rsidRPr="006D2E65">
        <w:rPr>
          <w:sz w:val="22"/>
          <w:szCs w:val="22"/>
        </w:rPr>
        <w:t xml:space="preserve"> </w:t>
      </w:r>
      <w:r w:rsidR="0074703E" w:rsidRPr="006D2E65">
        <w:rPr>
          <w:sz w:val="22"/>
          <w:szCs w:val="22"/>
        </w:rPr>
        <w:t>Ek-5: Standart Formlar ve Diğer Gerekli Belgeler</w:t>
      </w:r>
      <w:bookmarkEnd w:id="34"/>
    </w:p>
    <w:p w:rsidR="0074703E" w:rsidRPr="006D2E65" w:rsidRDefault="00070C6F" w:rsidP="00070C6F">
      <w:pPr>
        <w:overflowPunct w:val="0"/>
        <w:autoSpaceDE w:val="0"/>
        <w:autoSpaceDN w:val="0"/>
        <w:adjustRightInd w:val="0"/>
        <w:spacing w:after="120"/>
        <w:jc w:val="right"/>
        <w:textAlignment w:val="baseline"/>
        <w:rPr>
          <w:b/>
          <w:color w:val="000000"/>
          <w:sz w:val="22"/>
          <w:szCs w:val="22"/>
        </w:rPr>
      </w:pPr>
      <w:proofErr w:type="gramStart"/>
      <w:r w:rsidRPr="006D2E65">
        <w:rPr>
          <w:b/>
          <w:sz w:val="22"/>
          <w:szCs w:val="22"/>
        </w:rPr>
        <w:t>(</w:t>
      </w:r>
      <w:proofErr w:type="gramEnd"/>
      <w:r w:rsidRPr="006D2E65">
        <w:rPr>
          <w:b/>
          <w:sz w:val="22"/>
          <w:szCs w:val="22"/>
        </w:rPr>
        <w:t>Söz. EK: 5a</w:t>
      </w:r>
      <w:proofErr w:type="gramStart"/>
      <w:r w:rsidRPr="006D2E65">
        <w:rPr>
          <w:b/>
          <w:sz w:val="22"/>
          <w:szCs w:val="22"/>
        </w:rPr>
        <w:t>)</w:t>
      </w:r>
      <w:proofErr w:type="gramEnd"/>
    </w:p>
    <w:p w:rsidR="0074703E" w:rsidRPr="006D2E65" w:rsidRDefault="001836BC" w:rsidP="00070C6F">
      <w:pPr>
        <w:jc w:val="center"/>
        <w:rPr>
          <w:b/>
          <w:sz w:val="22"/>
          <w:szCs w:val="22"/>
        </w:rPr>
      </w:pPr>
      <w:bookmarkStart w:id="35" w:name="_Toc188240398"/>
      <w:bookmarkStart w:id="36" w:name="_Toc232234031"/>
      <w:r>
        <w:rPr>
          <w:b/>
          <w:noProof/>
          <w:color w:val="000000"/>
          <w:sz w:val="22"/>
          <w:szCs w:val="22"/>
        </w:rPr>
        <w:drawing>
          <wp:anchor distT="0" distB="0" distL="114300" distR="114300" simplePos="0" relativeHeight="251657216" behindDoc="0" locked="0" layoutInCell="1" allowOverlap="1">
            <wp:simplePos x="0" y="0"/>
            <wp:positionH relativeFrom="column">
              <wp:posOffset>-635</wp:posOffset>
            </wp:positionH>
            <wp:positionV relativeFrom="paragraph">
              <wp:posOffset>403225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r w:rsidR="0074703E" w:rsidRPr="006D2E65">
        <w:rPr>
          <w:b/>
          <w:sz w:val="22"/>
          <w:szCs w:val="22"/>
        </w:rPr>
        <w:t>MALİ KİMLİK FORMU</w:t>
      </w:r>
      <w:bookmarkEnd w:id="35"/>
      <w:bookmarkEnd w:id="36"/>
    </w:p>
    <w:p w:rsidR="0074703E" w:rsidRPr="006D2E65" w:rsidRDefault="0074703E" w:rsidP="0074703E">
      <w:pPr>
        <w:overflowPunct w:val="0"/>
        <w:autoSpaceDE w:val="0"/>
        <w:autoSpaceDN w:val="0"/>
        <w:adjustRightInd w:val="0"/>
        <w:spacing w:after="120"/>
        <w:jc w:val="center"/>
        <w:textAlignment w:val="baseline"/>
        <w:rPr>
          <w:b/>
          <w:color w:val="000000"/>
          <w:sz w:val="22"/>
          <w:szCs w:val="22"/>
        </w:rPr>
      </w:pPr>
    </w:p>
    <w:p w:rsidR="00070C6F" w:rsidRPr="006D2E65" w:rsidRDefault="00070C6F" w:rsidP="00070C6F">
      <w:pPr>
        <w:overflowPunct w:val="0"/>
        <w:autoSpaceDE w:val="0"/>
        <w:autoSpaceDN w:val="0"/>
        <w:adjustRightInd w:val="0"/>
        <w:spacing w:after="120"/>
        <w:jc w:val="right"/>
        <w:textAlignment w:val="baseline"/>
        <w:rPr>
          <w:b/>
          <w:sz w:val="22"/>
          <w:szCs w:val="22"/>
        </w:rPr>
      </w:pPr>
      <w:bookmarkStart w:id="37" w:name="_Toc232234032"/>
      <w:proofErr w:type="gramStart"/>
      <w:r w:rsidRPr="006D2E65">
        <w:rPr>
          <w:b/>
          <w:sz w:val="22"/>
          <w:szCs w:val="22"/>
        </w:rPr>
        <w:t>(</w:t>
      </w:r>
      <w:proofErr w:type="gramEnd"/>
      <w:r w:rsidRPr="006D2E65">
        <w:rPr>
          <w:b/>
          <w:sz w:val="22"/>
          <w:szCs w:val="22"/>
        </w:rPr>
        <w:t>Söz. EK: 5b</w:t>
      </w:r>
      <w:proofErr w:type="gramStart"/>
      <w:r w:rsidRPr="006D2E65">
        <w:rPr>
          <w:b/>
          <w:sz w:val="22"/>
          <w:szCs w:val="22"/>
        </w:rPr>
        <w:t>)</w:t>
      </w:r>
      <w:proofErr w:type="gramEnd"/>
    </w:p>
    <w:p w:rsidR="0074703E" w:rsidRPr="006D2E65" w:rsidRDefault="004F3634" w:rsidP="00070C6F">
      <w:pPr>
        <w:overflowPunct w:val="0"/>
        <w:autoSpaceDE w:val="0"/>
        <w:autoSpaceDN w:val="0"/>
        <w:adjustRightInd w:val="0"/>
        <w:spacing w:after="120"/>
        <w:jc w:val="center"/>
        <w:textAlignment w:val="baseline"/>
        <w:rPr>
          <w:b/>
          <w:sz w:val="22"/>
          <w:szCs w:val="22"/>
        </w:rPr>
      </w:pPr>
      <w:r w:rsidRPr="006D2E65">
        <w:rPr>
          <w:b/>
          <w:sz w:val="22"/>
          <w:szCs w:val="22"/>
        </w:rPr>
        <w:t>TÜZEL KİMLİK FORMU</w:t>
      </w:r>
      <w:bookmarkEnd w:id="37"/>
    </w:p>
    <w:tbl>
      <w:tblPr>
        <w:tblW w:w="0" w:type="auto"/>
        <w:tblBorders>
          <w:top w:val="single" w:sz="4" w:space="0" w:color="auto"/>
          <w:left w:val="single" w:sz="4" w:space="0" w:color="auto"/>
          <w:bottom w:val="single" w:sz="4" w:space="0" w:color="auto"/>
          <w:right w:val="single" w:sz="4" w:space="0" w:color="auto"/>
        </w:tblBorders>
        <w:tblLook w:val="00BF"/>
      </w:tblPr>
      <w:tblGrid>
        <w:gridCol w:w="1750"/>
        <w:gridCol w:w="92"/>
        <w:gridCol w:w="66"/>
        <w:gridCol w:w="180"/>
        <w:gridCol w:w="55"/>
        <w:gridCol w:w="110"/>
        <w:gridCol w:w="20"/>
        <w:gridCol w:w="175"/>
        <w:gridCol w:w="55"/>
        <w:gridCol w:w="32"/>
        <w:gridCol w:w="103"/>
        <w:gridCol w:w="26"/>
        <w:gridCol w:w="144"/>
        <w:gridCol w:w="71"/>
        <w:gridCol w:w="48"/>
        <w:gridCol w:w="76"/>
        <w:gridCol w:w="72"/>
        <w:gridCol w:w="93"/>
        <w:gridCol w:w="88"/>
        <w:gridCol w:w="64"/>
        <w:gridCol w:w="48"/>
        <w:gridCol w:w="119"/>
        <w:gridCol w:w="41"/>
        <w:gridCol w:w="105"/>
        <w:gridCol w:w="79"/>
        <w:gridCol w:w="22"/>
        <w:gridCol w:w="154"/>
        <w:gridCol w:w="10"/>
        <w:gridCol w:w="112"/>
        <w:gridCol w:w="94"/>
        <w:gridCol w:w="144"/>
        <w:gridCol w:w="61"/>
        <w:gridCol w:w="78"/>
        <w:gridCol w:w="82"/>
        <w:gridCol w:w="28"/>
        <w:gridCol w:w="111"/>
        <w:gridCol w:w="113"/>
        <w:gridCol w:w="43"/>
        <w:gridCol w:w="70"/>
        <w:gridCol w:w="134"/>
        <w:gridCol w:w="164"/>
        <w:gridCol w:w="9"/>
        <w:gridCol w:w="58"/>
        <w:gridCol w:w="129"/>
        <w:gridCol w:w="190"/>
        <w:gridCol w:w="25"/>
        <w:gridCol w:w="22"/>
        <w:gridCol w:w="123"/>
        <w:gridCol w:w="207"/>
        <w:gridCol w:w="35"/>
        <w:gridCol w:w="25"/>
        <w:gridCol w:w="93"/>
        <w:gridCol w:w="224"/>
        <w:gridCol w:w="23"/>
        <w:gridCol w:w="72"/>
        <w:gridCol w:w="41"/>
        <w:gridCol w:w="180"/>
        <w:gridCol w:w="61"/>
        <w:gridCol w:w="11"/>
        <w:gridCol w:w="108"/>
        <w:gridCol w:w="11"/>
        <w:gridCol w:w="246"/>
        <w:gridCol w:w="1"/>
        <w:gridCol w:w="12"/>
        <w:gridCol w:w="90"/>
        <w:gridCol w:w="63"/>
        <w:gridCol w:w="200"/>
        <w:gridCol w:w="12"/>
        <w:gridCol w:w="85"/>
        <w:gridCol w:w="115"/>
        <w:gridCol w:w="153"/>
        <w:gridCol w:w="24"/>
        <w:gridCol w:w="68"/>
        <w:gridCol w:w="90"/>
        <w:gridCol w:w="77"/>
        <w:gridCol w:w="106"/>
        <w:gridCol w:w="36"/>
        <w:gridCol w:w="51"/>
        <w:gridCol w:w="180"/>
        <w:gridCol w:w="39"/>
        <w:gridCol w:w="59"/>
        <w:gridCol w:w="82"/>
        <w:gridCol w:w="271"/>
        <w:gridCol w:w="12"/>
        <w:gridCol w:w="12"/>
        <w:gridCol w:w="65"/>
        <w:gridCol w:w="290"/>
        <w:gridCol w:w="34"/>
        <w:gridCol w:w="24"/>
        <w:gridCol w:w="20"/>
      </w:tblGrid>
      <w:tr w:rsidR="00340800" w:rsidRPr="006D2E65">
        <w:trPr>
          <w:gridAfter w:val="3"/>
          <w:wAfter w:w="78" w:type="dxa"/>
          <w:trHeight w:val="413"/>
        </w:trPr>
        <w:tc>
          <w:tcPr>
            <w:tcW w:w="9218" w:type="dxa"/>
            <w:gridSpan w:val="87"/>
            <w:vAlign w:val="center"/>
          </w:tcPr>
          <w:p w:rsidR="00340800" w:rsidRPr="006D2E65" w:rsidRDefault="00340800" w:rsidP="00BE0614">
            <w:pPr>
              <w:jc w:val="center"/>
              <w:rPr>
                <w:b/>
                <w:sz w:val="22"/>
                <w:szCs w:val="22"/>
                <w:u w:val="single"/>
                <w:bdr w:val="single" w:sz="4" w:space="0" w:color="auto"/>
              </w:rPr>
            </w:pPr>
            <w:r w:rsidRPr="006D2E65">
              <w:rPr>
                <w:b/>
                <w:sz w:val="22"/>
                <w:szCs w:val="22"/>
                <w:u w:val="single"/>
                <w:bdr w:val="single" w:sz="4" w:space="0" w:color="auto"/>
              </w:rPr>
              <w:lastRenderedPageBreak/>
              <w:t>GERÇEK KİŞİ</w:t>
            </w:r>
          </w:p>
        </w:tc>
      </w:tr>
      <w:tr w:rsidR="00340800" w:rsidRPr="006D2E65">
        <w:tblPrEx>
          <w:tblBorders>
            <w:insideH w:val="single" w:sz="4" w:space="0" w:color="auto"/>
            <w:insideV w:val="single" w:sz="4" w:space="0" w:color="auto"/>
          </w:tblBorders>
        </w:tblPrEx>
        <w:trPr>
          <w:gridAfter w:val="3"/>
          <w:wAfter w:w="78" w:type="dxa"/>
          <w:cantSplit/>
          <w:trHeight w:val="367"/>
        </w:trPr>
        <w:tc>
          <w:tcPr>
            <w:tcW w:w="1908" w:type="dxa"/>
            <w:gridSpan w:val="3"/>
            <w:tcBorders>
              <w:top w:val="single" w:sz="4" w:space="0" w:color="auto"/>
              <w:left w:val="single" w:sz="4" w:space="0" w:color="auto"/>
              <w:bottom w:val="nil"/>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SOYADI</w:t>
            </w: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9"/>
        </w:trPr>
        <w:tc>
          <w:tcPr>
            <w:tcW w:w="1908" w:type="dxa"/>
            <w:gridSpan w:val="3"/>
            <w:tcBorders>
              <w:top w:val="nil"/>
              <w:left w:val="single" w:sz="4" w:space="0" w:color="auto"/>
              <w:bottom w:val="nil"/>
              <w:right w:val="nil"/>
            </w:tcBorders>
            <w:shd w:val="clear" w:color="auto" w:fill="BFBFBF"/>
            <w:vAlign w:val="center"/>
          </w:tcPr>
          <w:p w:rsidR="00340800" w:rsidRPr="006D2E65" w:rsidRDefault="00340800" w:rsidP="00BE0614">
            <w:pPr>
              <w:rPr>
                <w:b/>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nil"/>
              <w:left w:val="single" w:sz="4" w:space="0" w:color="auto"/>
              <w:bottom w:val="single" w:sz="4" w:space="0" w:color="auto"/>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İLK İSİM</w:t>
            </w: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single" w:sz="4" w:space="0" w:color="auto"/>
              <w:left w:val="single" w:sz="4" w:space="0" w:color="auto"/>
              <w:bottom w:val="single" w:sz="4" w:space="0" w:color="auto"/>
              <w:right w:val="nil"/>
            </w:tcBorders>
            <w:shd w:val="clear" w:color="auto" w:fill="BFBFBF"/>
            <w:vAlign w:val="center"/>
          </w:tcPr>
          <w:p w:rsidR="00340800" w:rsidRPr="006D2E65" w:rsidRDefault="00340800" w:rsidP="00BE0614">
            <w:pPr>
              <w:rPr>
                <w:b/>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single" w:sz="4" w:space="0" w:color="auto"/>
              <w:left w:val="single" w:sz="4" w:space="0" w:color="auto"/>
              <w:bottom w:val="nil"/>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2.  İSİM</w:t>
            </w: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nil"/>
              <w:left w:val="single" w:sz="4" w:space="0" w:color="auto"/>
              <w:bottom w:val="nil"/>
              <w:right w:val="nil"/>
            </w:tcBorders>
            <w:shd w:val="clear" w:color="auto" w:fill="BFBFBF"/>
            <w:vAlign w:val="center"/>
          </w:tcPr>
          <w:p w:rsidR="00340800" w:rsidRPr="006D2E65" w:rsidRDefault="00340800" w:rsidP="00BE0614">
            <w:pPr>
              <w:rPr>
                <w:b/>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nil"/>
              <w:left w:val="single" w:sz="4" w:space="0" w:color="auto"/>
              <w:bottom w:val="single" w:sz="4" w:space="0" w:color="auto"/>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3. İSİM</w:t>
            </w: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9"/>
        </w:trPr>
        <w:tc>
          <w:tcPr>
            <w:tcW w:w="1908" w:type="dxa"/>
            <w:gridSpan w:val="3"/>
            <w:vMerge w:val="restart"/>
            <w:tcBorders>
              <w:top w:val="single" w:sz="4" w:space="0" w:color="auto"/>
              <w:left w:val="single" w:sz="4" w:space="0" w:color="auto"/>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RESMİ ADRESİ</w:t>
            </w:r>
          </w:p>
          <w:p w:rsidR="00340800" w:rsidRPr="006D2E65" w:rsidRDefault="00340800" w:rsidP="00BE0614">
            <w:pPr>
              <w:rPr>
                <w:b/>
                <w:sz w:val="22"/>
                <w:szCs w:val="22"/>
              </w:rPr>
            </w:pPr>
          </w:p>
          <w:p w:rsidR="00340800" w:rsidRPr="006D2E65" w:rsidRDefault="00340800" w:rsidP="00BE0614">
            <w:pPr>
              <w:rPr>
                <w:b/>
                <w:sz w:val="22"/>
                <w:szCs w:val="22"/>
              </w:rPr>
            </w:pP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9"/>
        </w:trPr>
        <w:tc>
          <w:tcPr>
            <w:tcW w:w="1908" w:type="dxa"/>
            <w:gridSpan w:val="3"/>
            <w:vMerge/>
            <w:tcBorders>
              <w:left w:val="single" w:sz="4" w:space="0" w:color="auto"/>
              <w:right w:val="nil"/>
            </w:tcBorders>
            <w:shd w:val="clear" w:color="auto" w:fill="BFBFBF"/>
            <w:vAlign w:val="center"/>
          </w:tcPr>
          <w:p w:rsidR="00340800" w:rsidRPr="006D2E65" w:rsidRDefault="00340800" w:rsidP="00BE0614">
            <w:pPr>
              <w:jc w:val="center"/>
              <w:rPr>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vMerge/>
            <w:tcBorders>
              <w:left w:val="single" w:sz="4" w:space="0" w:color="auto"/>
              <w:right w:val="single" w:sz="4" w:space="0" w:color="auto"/>
            </w:tcBorders>
            <w:shd w:val="clear" w:color="auto" w:fill="BFBFBF"/>
            <w:vAlign w:val="center"/>
          </w:tcPr>
          <w:p w:rsidR="00340800" w:rsidRPr="006D2E65" w:rsidRDefault="00340800" w:rsidP="00BE0614">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vMerge/>
            <w:tcBorders>
              <w:left w:val="single" w:sz="4" w:space="0" w:color="auto"/>
              <w:right w:val="nil"/>
            </w:tcBorders>
            <w:shd w:val="clear" w:color="auto" w:fill="BFBFBF"/>
            <w:vAlign w:val="center"/>
          </w:tcPr>
          <w:p w:rsidR="00340800" w:rsidRPr="006D2E65" w:rsidRDefault="00340800" w:rsidP="00BE0614">
            <w:pPr>
              <w:jc w:val="center"/>
              <w:rPr>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vMerge/>
            <w:tcBorders>
              <w:left w:val="single" w:sz="4" w:space="0" w:color="auto"/>
              <w:bottom w:val="single" w:sz="4" w:space="0" w:color="auto"/>
              <w:right w:val="single" w:sz="4" w:space="0" w:color="auto"/>
            </w:tcBorders>
            <w:shd w:val="clear" w:color="auto" w:fill="BFBFBF"/>
            <w:vAlign w:val="center"/>
          </w:tcPr>
          <w:p w:rsidR="00340800" w:rsidRPr="006D2E65" w:rsidRDefault="00340800" w:rsidP="00BE0614">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c>
          <w:tcPr>
            <w:tcW w:w="1750" w:type="dxa"/>
            <w:vAlign w:val="center"/>
          </w:tcPr>
          <w:p w:rsidR="00340800" w:rsidRPr="006D2E65" w:rsidRDefault="00340800" w:rsidP="00BE0614">
            <w:pPr>
              <w:jc w:val="center"/>
              <w:rPr>
                <w:sz w:val="22"/>
                <w:szCs w:val="22"/>
              </w:rPr>
            </w:pPr>
            <w:r w:rsidRPr="006D2E65">
              <w:rPr>
                <w:sz w:val="22"/>
                <w:szCs w:val="22"/>
                <w:shd w:val="clear" w:color="auto" w:fill="BFBFBF"/>
              </w:rPr>
              <w:t>POSTA KOD</w:t>
            </w:r>
            <w:r w:rsidRPr="006D2E65">
              <w:rPr>
                <w:sz w:val="22"/>
                <w:szCs w:val="22"/>
              </w:rPr>
              <w:t>U</w:t>
            </w:r>
          </w:p>
        </w:tc>
        <w:tc>
          <w:tcPr>
            <w:tcW w:w="393" w:type="dxa"/>
            <w:gridSpan w:val="4"/>
            <w:vAlign w:val="center"/>
          </w:tcPr>
          <w:p w:rsidR="00340800" w:rsidRPr="006D2E65" w:rsidRDefault="00340800" w:rsidP="00BE0614">
            <w:pPr>
              <w:jc w:val="center"/>
              <w:rPr>
                <w:sz w:val="22"/>
                <w:szCs w:val="22"/>
              </w:rPr>
            </w:pPr>
          </w:p>
        </w:tc>
        <w:tc>
          <w:tcPr>
            <w:tcW w:w="392" w:type="dxa"/>
            <w:gridSpan w:val="5"/>
            <w:vAlign w:val="center"/>
          </w:tcPr>
          <w:p w:rsidR="00340800" w:rsidRPr="006D2E65" w:rsidRDefault="00340800" w:rsidP="00BE0614">
            <w:pPr>
              <w:jc w:val="center"/>
              <w:rPr>
                <w:sz w:val="22"/>
                <w:szCs w:val="22"/>
              </w:rPr>
            </w:pPr>
          </w:p>
        </w:tc>
        <w:tc>
          <w:tcPr>
            <w:tcW w:w="392" w:type="dxa"/>
            <w:gridSpan w:val="5"/>
            <w:vAlign w:val="center"/>
          </w:tcPr>
          <w:p w:rsidR="00340800" w:rsidRPr="006D2E65" w:rsidRDefault="00340800" w:rsidP="00BE0614">
            <w:pPr>
              <w:jc w:val="center"/>
              <w:rPr>
                <w:sz w:val="22"/>
                <w:szCs w:val="22"/>
              </w:rPr>
            </w:pPr>
          </w:p>
        </w:tc>
        <w:tc>
          <w:tcPr>
            <w:tcW w:w="393" w:type="dxa"/>
            <w:gridSpan w:val="5"/>
            <w:vAlign w:val="center"/>
          </w:tcPr>
          <w:p w:rsidR="00340800" w:rsidRPr="006D2E65" w:rsidRDefault="00340800" w:rsidP="00BE0614">
            <w:pPr>
              <w:jc w:val="center"/>
              <w:rPr>
                <w:sz w:val="22"/>
                <w:szCs w:val="22"/>
              </w:rPr>
            </w:pPr>
          </w:p>
        </w:tc>
        <w:tc>
          <w:tcPr>
            <w:tcW w:w="392" w:type="dxa"/>
            <w:gridSpan w:val="5"/>
            <w:vAlign w:val="center"/>
          </w:tcPr>
          <w:p w:rsidR="00340800" w:rsidRPr="006D2E65" w:rsidRDefault="00340800" w:rsidP="00BE0614">
            <w:pPr>
              <w:jc w:val="center"/>
              <w:rPr>
                <w:sz w:val="22"/>
                <w:szCs w:val="22"/>
              </w:rPr>
            </w:pPr>
          </w:p>
        </w:tc>
        <w:tc>
          <w:tcPr>
            <w:tcW w:w="392" w:type="dxa"/>
            <w:gridSpan w:val="5"/>
            <w:vAlign w:val="center"/>
          </w:tcPr>
          <w:p w:rsidR="00340800" w:rsidRPr="006D2E65" w:rsidRDefault="00340800" w:rsidP="00BE0614">
            <w:pPr>
              <w:jc w:val="center"/>
              <w:rPr>
                <w:sz w:val="22"/>
                <w:szCs w:val="22"/>
              </w:rPr>
            </w:pPr>
          </w:p>
        </w:tc>
        <w:tc>
          <w:tcPr>
            <w:tcW w:w="393" w:type="dxa"/>
            <w:gridSpan w:val="5"/>
            <w:vAlign w:val="center"/>
          </w:tcPr>
          <w:p w:rsidR="00340800" w:rsidRPr="006D2E65" w:rsidRDefault="00340800" w:rsidP="00BE0614">
            <w:pPr>
              <w:jc w:val="center"/>
              <w:rPr>
                <w:sz w:val="22"/>
                <w:szCs w:val="22"/>
              </w:rPr>
            </w:pPr>
          </w:p>
        </w:tc>
        <w:tc>
          <w:tcPr>
            <w:tcW w:w="2091" w:type="dxa"/>
            <w:gridSpan w:val="22"/>
            <w:shd w:val="clear" w:color="auto" w:fill="BFBFBF"/>
            <w:vAlign w:val="center"/>
          </w:tcPr>
          <w:p w:rsidR="00340800" w:rsidRPr="006D2E65" w:rsidRDefault="00340800" w:rsidP="00BE0614">
            <w:pPr>
              <w:jc w:val="center"/>
              <w:rPr>
                <w:b/>
                <w:sz w:val="22"/>
                <w:szCs w:val="22"/>
              </w:rPr>
            </w:pPr>
            <w:r w:rsidRPr="006D2E65">
              <w:rPr>
                <w:b/>
                <w:sz w:val="22"/>
                <w:szCs w:val="22"/>
              </w:rPr>
              <w:t>POSTA KUTUSU</w:t>
            </w:r>
          </w:p>
        </w:tc>
        <w:tc>
          <w:tcPr>
            <w:tcW w:w="450" w:type="dxa"/>
            <w:gridSpan w:val="7"/>
            <w:vAlign w:val="center"/>
          </w:tcPr>
          <w:p w:rsidR="00340800" w:rsidRPr="006D2E65" w:rsidRDefault="00340800" w:rsidP="00BE0614">
            <w:pPr>
              <w:jc w:val="center"/>
              <w:rPr>
                <w:sz w:val="22"/>
                <w:szCs w:val="22"/>
              </w:rPr>
            </w:pPr>
          </w:p>
        </w:tc>
        <w:tc>
          <w:tcPr>
            <w:tcW w:w="450" w:type="dxa"/>
            <w:gridSpan w:val="5"/>
            <w:vAlign w:val="center"/>
          </w:tcPr>
          <w:p w:rsidR="00340800" w:rsidRPr="006D2E65" w:rsidRDefault="00340800" w:rsidP="00BE0614">
            <w:pPr>
              <w:jc w:val="center"/>
              <w:rPr>
                <w:sz w:val="22"/>
                <w:szCs w:val="22"/>
              </w:rPr>
            </w:pPr>
          </w:p>
        </w:tc>
        <w:tc>
          <w:tcPr>
            <w:tcW w:w="450" w:type="dxa"/>
            <w:gridSpan w:val="5"/>
            <w:vAlign w:val="center"/>
          </w:tcPr>
          <w:p w:rsidR="00340800" w:rsidRPr="006D2E65" w:rsidRDefault="00340800" w:rsidP="00BE0614">
            <w:pPr>
              <w:jc w:val="center"/>
              <w:rPr>
                <w:sz w:val="22"/>
                <w:szCs w:val="22"/>
              </w:rPr>
            </w:pPr>
          </w:p>
        </w:tc>
        <w:tc>
          <w:tcPr>
            <w:tcW w:w="450" w:type="dxa"/>
            <w:gridSpan w:val="5"/>
            <w:vAlign w:val="center"/>
          </w:tcPr>
          <w:p w:rsidR="00340800" w:rsidRPr="006D2E65" w:rsidRDefault="00340800" w:rsidP="00BE0614">
            <w:pPr>
              <w:jc w:val="center"/>
              <w:rPr>
                <w:sz w:val="22"/>
                <w:szCs w:val="22"/>
              </w:rPr>
            </w:pPr>
          </w:p>
        </w:tc>
        <w:tc>
          <w:tcPr>
            <w:tcW w:w="451" w:type="dxa"/>
            <w:gridSpan w:val="4"/>
            <w:vAlign w:val="center"/>
          </w:tcPr>
          <w:p w:rsidR="00340800" w:rsidRPr="006D2E65" w:rsidRDefault="00340800" w:rsidP="00BE0614">
            <w:pPr>
              <w:jc w:val="center"/>
              <w:rPr>
                <w:sz w:val="22"/>
                <w:szCs w:val="22"/>
              </w:rPr>
            </w:pPr>
          </w:p>
        </w:tc>
        <w:tc>
          <w:tcPr>
            <w:tcW w:w="457" w:type="dxa"/>
            <w:gridSpan w:val="7"/>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ŞEHİR</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ÜLKE</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2658E6" w:rsidRPr="006D2E65">
        <w:tblPrEx>
          <w:tblBorders>
            <w:insideH w:val="single" w:sz="4" w:space="0" w:color="auto"/>
            <w:insideV w:val="single" w:sz="4" w:space="0" w:color="auto"/>
          </w:tblBorders>
        </w:tblPrEx>
        <w:trPr>
          <w:gridAfter w:val="20"/>
          <w:wAfter w:w="1693" w:type="dxa"/>
        </w:trPr>
        <w:tc>
          <w:tcPr>
            <w:tcW w:w="2664" w:type="dxa"/>
            <w:gridSpan w:val="12"/>
            <w:shd w:val="clear" w:color="auto" w:fill="BFBFBF"/>
            <w:vAlign w:val="center"/>
          </w:tcPr>
          <w:p w:rsidR="002658E6" w:rsidRPr="006D2E65" w:rsidRDefault="002658E6" w:rsidP="00BE0614">
            <w:pPr>
              <w:jc w:val="center"/>
              <w:rPr>
                <w:b/>
                <w:sz w:val="22"/>
                <w:szCs w:val="22"/>
              </w:rPr>
            </w:pPr>
            <w:r w:rsidRPr="006D2E65">
              <w:rPr>
                <w:b/>
                <w:sz w:val="22"/>
                <w:szCs w:val="22"/>
              </w:rPr>
              <w:t>T.C. KİMLİK NUMARASI</w:t>
            </w:r>
          </w:p>
        </w:tc>
        <w:tc>
          <w:tcPr>
            <w:tcW w:w="411" w:type="dxa"/>
            <w:gridSpan w:val="5"/>
            <w:vAlign w:val="center"/>
          </w:tcPr>
          <w:p w:rsidR="002658E6" w:rsidRPr="006D2E65" w:rsidRDefault="002658E6" w:rsidP="00BE0614">
            <w:pPr>
              <w:jc w:val="center"/>
              <w:rPr>
                <w:sz w:val="22"/>
                <w:szCs w:val="22"/>
              </w:rPr>
            </w:pPr>
          </w:p>
        </w:tc>
        <w:tc>
          <w:tcPr>
            <w:tcW w:w="412" w:type="dxa"/>
            <w:gridSpan w:val="5"/>
            <w:vAlign w:val="center"/>
          </w:tcPr>
          <w:p w:rsidR="002658E6" w:rsidRPr="006D2E65" w:rsidRDefault="002658E6" w:rsidP="00BE0614">
            <w:pPr>
              <w:jc w:val="center"/>
              <w:rPr>
                <w:sz w:val="22"/>
                <w:szCs w:val="22"/>
              </w:rPr>
            </w:pPr>
          </w:p>
        </w:tc>
        <w:tc>
          <w:tcPr>
            <w:tcW w:w="411" w:type="dxa"/>
            <w:gridSpan w:val="6"/>
            <w:vAlign w:val="center"/>
          </w:tcPr>
          <w:p w:rsidR="002658E6" w:rsidRPr="006D2E65" w:rsidRDefault="002658E6" w:rsidP="00BE0614">
            <w:pPr>
              <w:jc w:val="center"/>
              <w:rPr>
                <w:sz w:val="22"/>
                <w:szCs w:val="22"/>
              </w:rPr>
            </w:pPr>
          </w:p>
        </w:tc>
        <w:tc>
          <w:tcPr>
            <w:tcW w:w="411" w:type="dxa"/>
            <w:gridSpan w:val="4"/>
            <w:vAlign w:val="center"/>
          </w:tcPr>
          <w:p w:rsidR="002658E6" w:rsidRPr="006D2E65" w:rsidRDefault="002658E6" w:rsidP="00BE0614">
            <w:pPr>
              <w:jc w:val="center"/>
              <w:rPr>
                <w:sz w:val="22"/>
                <w:szCs w:val="22"/>
              </w:rPr>
            </w:pPr>
          </w:p>
        </w:tc>
        <w:tc>
          <w:tcPr>
            <w:tcW w:w="412" w:type="dxa"/>
            <w:gridSpan w:val="5"/>
            <w:vAlign w:val="center"/>
          </w:tcPr>
          <w:p w:rsidR="002658E6" w:rsidRPr="006D2E65" w:rsidRDefault="002658E6" w:rsidP="00BE0614">
            <w:pPr>
              <w:jc w:val="center"/>
              <w:rPr>
                <w:sz w:val="22"/>
                <w:szCs w:val="22"/>
              </w:rPr>
            </w:pPr>
          </w:p>
        </w:tc>
        <w:tc>
          <w:tcPr>
            <w:tcW w:w="411" w:type="dxa"/>
            <w:gridSpan w:val="4"/>
            <w:vAlign w:val="center"/>
          </w:tcPr>
          <w:p w:rsidR="002658E6" w:rsidRPr="006D2E65" w:rsidRDefault="002658E6" w:rsidP="00BE0614">
            <w:pPr>
              <w:jc w:val="center"/>
              <w:rPr>
                <w:sz w:val="22"/>
                <w:szCs w:val="22"/>
              </w:rPr>
            </w:pPr>
          </w:p>
        </w:tc>
        <w:tc>
          <w:tcPr>
            <w:tcW w:w="411" w:type="dxa"/>
            <w:gridSpan w:val="5"/>
            <w:vAlign w:val="center"/>
          </w:tcPr>
          <w:p w:rsidR="002658E6" w:rsidRPr="006D2E65" w:rsidRDefault="002658E6" w:rsidP="00BE0614">
            <w:pPr>
              <w:jc w:val="center"/>
              <w:rPr>
                <w:sz w:val="22"/>
                <w:szCs w:val="22"/>
              </w:rPr>
            </w:pPr>
          </w:p>
        </w:tc>
        <w:tc>
          <w:tcPr>
            <w:tcW w:w="412" w:type="dxa"/>
            <w:gridSpan w:val="5"/>
            <w:vAlign w:val="center"/>
          </w:tcPr>
          <w:p w:rsidR="002658E6" w:rsidRPr="006D2E65" w:rsidRDefault="002658E6" w:rsidP="00BE0614">
            <w:pPr>
              <w:jc w:val="center"/>
              <w:rPr>
                <w:sz w:val="22"/>
                <w:szCs w:val="22"/>
              </w:rPr>
            </w:pPr>
          </w:p>
        </w:tc>
        <w:tc>
          <w:tcPr>
            <w:tcW w:w="412" w:type="dxa"/>
            <w:gridSpan w:val="4"/>
            <w:vAlign w:val="center"/>
          </w:tcPr>
          <w:p w:rsidR="002658E6" w:rsidRPr="006D2E65" w:rsidRDefault="002658E6" w:rsidP="00BE0614">
            <w:pPr>
              <w:jc w:val="center"/>
              <w:rPr>
                <w:sz w:val="22"/>
                <w:szCs w:val="22"/>
              </w:rPr>
            </w:pPr>
          </w:p>
        </w:tc>
        <w:tc>
          <w:tcPr>
            <w:tcW w:w="412" w:type="dxa"/>
            <w:gridSpan w:val="6"/>
            <w:vAlign w:val="center"/>
          </w:tcPr>
          <w:p w:rsidR="002658E6" w:rsidRPr="006D2E65" w:rsidRDefault="002658E6" w:rsidP="00BE0614">
            <w:pPr>
              <w:jc w:val="center"/>
              <w:rPr>
                <w:sz w:val="22"/>
                <w:szCs w:val="22"/>
              </w:rPr>
            </w:pPr>
          </w:p>
        </w:tc>
        <w:tc>
          <w:tcPr>
            <w:tcW w:w="412" w:type="dxa"/>
            <w:gridSpan w:val="5"/>
            <w:vAlign w:val="center"/>
          </w:tcPr>
          <w:p w:rsidR="002658E6" w:rsidRPr="006D2E65" w:rsidRDefault="002658E6" w:rsidP="00BE0614">
            <w:pPr>
              <w:jc w:val="center"/>
              <w:rPr>
                <w:sz w:val="22"/>
                <w:szCs w:val="22"/>
              </w:rPr>
            </w:pPr>
          </w:p>
        </w:tc>
        <w:tc>
          <w:tcPr>
            <w:tcW w:w="412" w:type="dxa"/>
            <w:gridSpan w:val="4"/>
            <w:vAlign w:val="center"/>
          </w:tcPr>
          <w:p w:rsidR="002658E6" w:rsidRPr="006D2E65" w:rsidRDefault="002658E6" w:rsidP="00BE0614">
            <w:pPr>
              <w:jc w:val="center"/>
              <w:rPr>
                <w:sz w:val="22"/>
                <w:szCs w:val="22"/>
              </w:rPr>
            </w:pPr>
          </w:p>
        </w:tc>
      </w:tr>
      <w:tr w:rsidR="00340800" w:rsidRPr="006D2E65">
        <w:tblPrEx>
          <w:tblBorders>
            <w:insideH w:val="single" w:sz="4" w:space="0" w:color="auto"/>
            <w:insideV w:val="single" w:sz="4" w:space="0" w:color="auto"/>
          </w:tblBorders>
        </w:tblPrEx>
        <w:trPr>
          <w:gridAfter w:val="20"/>
          <w:wAfter w:w="1693" w:type="dxa"/>
        </w:trPr>
        <w:tc>
          <w:tcPr>
            <w:tcW w:w="2664" w:type="dxa"/>
            <w:gridSpan w:val="12"/>
            <w:shd w:val="clear" w:color="auto" w:fill="BFBFBF"/>
            <w:vAlign w:val="center"/>
          </w:tcPr>
          <w:p w:rsidR="00340800" w:rsidRPr="006D2E65" w:rsidRDefault="00340800" w:rsidP="00BE0614">
            <w:pPr>
              <w:jc w:val="center"/>
              <w:rPr>
                <w:b/>
                <w:sz w:val="22"/>
                <w:szCs w:val="22"/>
              </w:rPr>
            </w:pPr>
            <w:r w:rsidRPr="006D2E65">
              <w:rPr>
                <w:b/>
                <w:sz w:val="22"/>
                <w:szCs w:val="22"/>
              </w:rPr>
              <w:t>VERGİ NUMARASI</w:t>
            </w: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VERGİ DAİRESİ</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1"/>
          <w:wAfter w:w="20" w:type="dxa"/>
        </w:trPr>
        <w:tc>
          <w:tcPr>
            <w:tcW w:w="3075" w:type="dxa"/>
            <w:gridSpan w:val="17"/>
            <w:shd w:val="clear" w:color="auto" w:fill="BFBFBF"/>
            <w:vAlign w:val="center"/>
          </w:tcPr>
          <w:p w:rsidR="00340800" w:rsidRPr="006D2E65" w:rsidRDefault="00BE0614" w:rsidP="00BE0614">
            <w:pPr>
              <w:autoSpaceDE w:val="0"/>
              <w:autoSpaceDN w:val="0"/>
              <w:adjustRightInd w:val="0"/>
              <w:jc w:val="center"/>
              <w:rPr>
                <w:b/>
                <w:sz w:val="22"/>
                <w:szCs w:val="22"/>
              </w:rPr>
            </w:pPr>
            <w:r w:rsidRPr="006D2E65">
              <w:rPr>
                <w:b/>
                <w:sz w:val="22"/>
                <w:szCs w:val="22"/>
              </w:rPr>
              <w:t>KİMLİK BELGESİ TÜRÜ</w:t>
            </w:r>
          </w:p>
        </w:tc>
        <w:tc>
          <w:tcPr>
            <w:tcW w:w="1646" w:type="dxa"/>
            <w:gridSpan w:val="20"/>
            <w:shd w:val="clear" w:color="auto" w:fill="BFBFBF"/>
            <w:vAlign w:val="center"/>
          </w:tcPr>
          <w:p w:rsidR="00340800" w:rsidRPr="006D2E65" w:rsidRDefault="00340800" w:rsidP="00BE0614">
            <w:pPr>
              <w:jc w:val="center"/>
              <w:rPr>
                <w:b/>
                <w:sz w:val="22"/>
                <w:szCs w:val="22"/>
              </w:rPr>
            </w:pPr>
            <w:r w:rsidRPr="006D2E65">
              <w:rPr>
                <w:b/>
                <w:sz w:val="22"/>
                <w:szCs w:val="22"/>
              </w:rPr>
              <w:t xml:space="preserve">NÜFUS </w:t>
            </w:r>
            <w:proofErr w:type="gramStart"/>
            <w:r w:rsidRPr="006D2E65">
              <w:rPr>
                <w:b/>
                <w:sz w:val="22"/>
                <w:szCs w:val="22"/>
              </w:rPr>
              <w:t>KAĞIDI</w:t>
            </w:r>
            <w:proofErr w:type="gramEnd"/>
          </w:p>
        </w:tc>
        <w:tc>
          <w:tcPr>
            <w:tcW w:w="411" w:type="dxa"/>
            <w:gridSpan w:val="4"/>
            <w:shd w:val="clear" w:color="auto" w:fill="BFBFBF"/>
            <w:vAlign w:val="center"/>
          </w:tcPr>
          <w:p w:rsidR="00340800" w:rsidRPr="006D2E65" w:rsidRDefault="00340800" w:rsidP="00BE0614">
            <w:pPr>
              <w:jc w:val="center"/>
              <w:rPr>
                <w:b/>
                <w:sz w:val="22"/>
                <w:szCs w:val="22"/>
              </w:rPr>
            </w:pPr>
          </w:p>
        </w:tc>
        <w:tc>
          <w:tcPr>
            <w:tcW w:w="1647" w:type="dxa"/>
            <w:gridSpan w:val="20"/>
            <w:shd w:val="clear" w:color="auto" w:fill="BFBFBF"/>
            <w:vAlign w:val="center"/>
          </w:tcPr>
          <w:p w:rsidR="00340800" w:rsidRPr="006D2E65" w:rsidRDefault="00340800" w:rsidP="00BE0614">
            <w:pPr>
              <w:jc w:val="center"/>
              <w:rPr>
                <w:b/>
                <w:sz w:val="22"/>
                <w:szCs w:val="22"/>
              </w:rPr>
            </w:pPr>
            <w:r w:rsidRPr="006D2E65">
              <w:rPr>
                <w:b/>
                <w:sz w:val="22"/>
                <w:szCs w:val="22"/>
              </w:rPr>
              <w:t>EHLİYET</w:t>
            </w:r>
          </w:p>
        </w:tc>
        <w:tc>
          <w:tcPr>
            <w:tcW w:w="412" w:type="dxa"/>
            <w:gridSpan w:val="5"/>
            <w:shd w:val="clear" w:color="auto" w:fill="BFBFBF"/>
            <w:vAlign w:val="center"/>
          </w:tcPr>
          <w:p w:rsidR="00340800" w:rsidRPr="006D2E65" w:rsidRDefault="00340800" w:rsidP="00BE0614">
            <w:pPr>
              <w:jc w:val="center"/>
              <w:rPr>
                <w:b/>
                <w:sz w:val="22"/>
                <w:szCs w:val="22"/>
              </w:rPr>
            </w:pPr>
          </w:p>
        </w:tc>
        <w:tc>
          <w:tcPr>
            <w:tcW w:w="1672" w:type="dxa"/>
            <w:gridSpan w:val="19"/>
            <w:shd w:val="clear" w:color="auto" w:fill="BFBFBF"/>
            <w:vAlign w:val="center"/>
          </w:tcPr>
          <w:p w:rsidR="00340800" w:rsidRPr="006D2E65" w:rsidRDefault="00340800" w:rsidP="00BE0614">
            <w:pPr>
              <w:jc w:val="center"/>
              <w:rPr>
                <w:b/>
                <w:sz w:val="22"/>
                <w:szCs w:val="22"/>
              </w:rPr>
            </w:pPr>
            <w:r w:rsidRPr="006D2E65">
              <w:rPr>
                <w:b/>
                <w:sz w:val="22"/>
                <w:szCs w:val="22"/>
              </w:rPr>
              <w:t>PASAPORT</w:t>
            </w:r>
          </w:p>
        </w:tc>
        <w:tc>
          <w:tcPr>
            <w:tcW w:w="413" w:type="dxa"/>
            <w:gridSpan w:val="4"/>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1"/>
          <w:wAfter w:w="20" w:type="dxa"/>
        </w:trPr>
        <w:tc>
          <w:tcPr>
            <w:tcW w:w="1842" w:type="dxa"/>
            <w:gridSpan w:val="2"/>
            <w:vAlign w:val="center"/>
          </w:tcPr>
          <w:p w:rsidR="00340800" w:rsidRPr="006D2E65" w:rsidRDefault="00BE0614" w:rsidP="00BE0614">
            <w:pPr>
              <w:jc w:val="center"/>
              <w:rPr>
                <w:b/>
                <w:sz w:val="22"/>
                <w:szCs w:val="22"/>
              </w:rPr>
            </w:pPr>
            <w:r w:rsidRPr="006D2E65">
              <w:rPr>
                <w:b/>
                <w:sz w:val="22"/>
                <w:szCs w:val="22"/>
              </w:rPr>
              <w:t>KİMLİK BELGESİ NO</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24" w:type="dxa"/>
            <w:gridSpan w:val="4"/>
            <w:vAlign w:val="center"/>
          </w:tcPr>
          <w:p w:rsidR="00340800" w:rsidRPr="006D2E65" w:rsidRDefault="00340800" w:rsidP="00BE0614">
            <w:pPr>
              <w:jc w:val="center"/>
              <w:rPr>
                <w:sz w:val="22"/>
                <w:szCs w:val="22"/>
              </w:rPr>
            </w:pPr>
          </w:p>
        </w:tc>
        <w:tc>
          <w:tcPr>
            <w:tcW w:w="425" w:type="dxa"/>
            <w:gridSpan w:val="5"/>
            <w:vAlign w:val="center"/>
          </w:tcPr>
          <w:p w:rsidR="00340800" w:rsidRPr="006D2E65" w:rsidRDefault="00340800" w:rsidP="00BE0614">
            <w:pPr>
              <w:jc w:val="center"/>
              <w:rPr>
                <w:sz w:val="22"/>
                <w:szCs w:val="22"/>
              </w:rPr>
            </w:pPr>
          </w:p>
        </w:tc>
      </w:tr>
      <w:tr w:rsidR="00BE0614" w:rsidRPr="006D2E65">
        <w:tblPrEx>
          <w:tblBorders>
            <w:insideH w:val="single" w:sz="4" w:space="0" w:color="auto"/>
            <w:insideV w:val="single" w:sz="4" w:space="0" w:color="auto"/>
          </w:tblBorders>
        </w:tblPrEx>
        <w:trPr>
          <w:gridAfter w:val="29"/>
          <w:wAfter w:w="2517" w:type="dxa"/>
        </w:trPr>
        <w:tc>
          <w:tcPr>
            <w:tcW w:w="2664" w:type="dxa"/>
            <w:gridSpan w:val="12"/>
            <w:vMerge w:val="restart"/>
            <w:tcBorders>
              <w:top w:val="single" w:sz="4" w:space="0" w:color="auto"/>
              <w:left w:val="single" w:sz="4" w:space="0" w:color="auto"/>
            </w:tcBorders>
            <w:shd w:val="clear" w:color="auto" w:fill="BFBFBF"/>
            <w:vAlign w:val="center"/>
          </w:tcPr>
          <w:p w:rsidR="00BE0614" w:rsidRPr="006D2E65" w:rsidRDefault="00BE0614" w:rsidP="00BE0614">
            <w:pPr>
              <w:jc w:val="center"/>
              <w:rPr>
                <w:b/>
                <w:sz w:val="22"/>
                <w:szCs w:val="22"/>
              </w:rPr>
            </w:pPr>
            <w:r w:rsidRPr="006D2E65">
              <w:rPr>
                <w:b/>
                <w:sz w:val="22"/>
                <w:szCs w:val="22"/>
              </w:rPr>
              <w:t>DOĞUM TARİHİ</w:t>
            </w:r>
          </w:p>
        </w:tc>
        <w:tc>
          <w:tcPr>
            <w:tcW w:w="411" w:type="dxa"/>
            <w:gridSpan w:val="5"/>
            <w:tcBorders>
              <w:top w:val="single" w:sz="4" w:space="0" w:color="auto"/>
              <w:bottom w:val="single" w:sz="4" w:space="0" w:color="auto"/>
            </w:tcBorders>
            <w:vAlign w:val="center"/>
          </w:tcPr>
          <w:p w:rsidR="00BE0614" w:rsidRPr="006D2E65" w:rsidRDefault="00BE0614" w:rsidP="00BE0614">
            <w:pPr>
              <w:jc w:val="center"/>
              <w:rPr>
                <w:sz w:val="22"/>
                <w:szCs w:val="22"/>
              </w:rPr>
            </w:pPr>
          </w:p>
        </w:tc>
        <w:tc>
          <w:tcPr>
            <w:tcW w:w="412" w:type="dxa"/>
            <w:gridSpan w:val="5"/>
            <w:tcBorders>
              <w:top w:val="single" w:sz="4" w:space="0" w:color="auto"/>
              <w:bottom w:val="single" w:sz="4" w:space="0" w:color="auto"/>
              <w:right w:val="single" w:sz="4" w:space="0" w:color="auto"/>
            </w:tcBorders>
            <w:vAlign w:val="center"/>
          </w:tcPr>
          <w:p w:rsidR="00BE0614" w:rsidRPr="006D2E65" w:rsidRDefault="00BE0614" w:rsidP="00BE0614">
            <w:pPr>
              <w:jc w:val="center"/>
              <w:rPr>
                <w:sz w:val="22"/>
                <w:szCs w:val="22"/>
              </w:rPr>
            </w:pPr>
          </w:p>
        </w:tc>
        <w:tc>
          <w:tcPr>
            <w:tcW w:w="411" w:type="dxa"/>
            <w:gridSpan w:val="6"/>
            <w:tcBorders>
              <w:top w:val="single" w:sz="4" w:space="0" w:color="auto"/>
              <w:left w:val="single" w:sz="4" w:space="0" w:color="auto"/>
              <w:bottom w:val="nil"/>
              <w:right w:val="single" w:sz="4" w:space="0" w:color="auto"/>
            </w:tcBorders>
            <w:vAlign w:val="center"/>
          </w:tcPr>
          <w:p w:rsidR="00BE0614" w:rsidRPr="006D2E65" w:rsidRDefault="00BE0614" w:rsidP="00BE0614">
            <w:pPr>
              <w:jc w:val="center"/>
              <w:rPr>
                <w:sz w:val="22"/>
                <w:szCs w:val="22"/>
              </w:rPr>
            </w:pPr>
          </w:p>
        </w:tc>
        <w:tc>
          <w:tcPr>
            <w:tcW w:w="411" w:type="dxa"/>
            <w:gridSpan w:val="4"/>
            <w:tcBorders>
              <w:top w:val="single" w:sz="4" w:space="0" w:color="auto"/>
              <w:left w:val="single" w:sz="4" w:space="0" w:color="auto"/>
              <w:bottom w:val="single" w:sz="4" w:space="0" w:color="auto"/>
              <w:right w:val="single" w:sz="4" w:space="0" w:color="auto"/>
            </w:tcBorders>
            <w:vAlign w:val="center"/>
          </w:tcPr>
          <w:p w:rsidR="00BE0614" w:rsidRPr="006D2E65" w:rsidRDefault="00BE0614" w:rsidP="00BE0614">
            <w:pPr>
              <w:jc w:val="center"/>
              <w:rPr>
                <w:sz w:val="22"/>
                <w:szCs w:val="22"/>
              </w:rPr>
            </w:pPr>
          </w:p>
        </w:tc>
        <w:tc>
          <w:tcPr>
            <w:tcW w:w="412" w:type="dxa"/>
            <w:gridSpan w:val="5"/>
            <w:tcBorders>
              <w:top w:val="single" w:sz="4" w:space="0" w:color="auto"/>
              <w:left w:val="single" w:sz="4" w:space="0" w:color="auto"/>
              <w:bottom w:val="single" w:sz="4" w:space="0" w:color="auto"/>
              <w:right w:val="single" w:sz="4" w:space="0" w:color="auto"/>
            </w:tcBorders>
            <w:vAlign w:val="center"/>
          </w:tcPr>
          <w:p w:rsidR="00BE0614" w:rsidRPr="006D2E65" w:rsidRDefault="00BE0614" w:rsidP="00BE0614">
            <w:pPr>
              <w:jc w:val="center"/>
              <w:rPr>
                <w:sz w:val="22"/>
                <w:szCs w:val="22"/>
              </w:rPr>
            </w:pPr>
          </w:p>
        </w:tc>
        <w:tc>
          <w:tcPr>
            <w:tcW w:w="411" w:type="dxa"/>
            <w:gridSpan w:val="4"/>
            <w:tcBorders>
              <w:top w:val="single" w:sz="4" w:space="0" w:color="auto"/>
              <w:left w:val="single" w:sz="4" w:space="0" w:color="auto"/>
              <w:bottom w:val="nil"/>
            </w:tcBorders>
            <w:vAlign w:val="center"/>
          </w:tcPr>
          <w:p w:rsidR="00BE0614" w:rsidRPr="006D2E65" w:rsidRDefault="00BE0614" w:rsidP="00BE0614">
            <w:pPr>
              <w:jc w:val="center"/>
              <w:rPr>
                <w:sz w:val="22"/>
                <w:szCs w:val="22"/>
              </w:rPr>
            </w:pPr>
          </w:p>
        </w:tc>
        <w:tc>
          <w:tcPr>
            <w:tcW w:w="411" w:type="dxa"/>
            <w:gridSpan w:val="5"/>
            <w:tcBorders>
              <w:top w:val="single" w:sz="4" w:space="0" w:color="auto"/>
              <w:bottom w:val="single" w:sz="4" w:space="0" w:color="auto"/>
            </w:tcBorders>
            <w:vAlign w:val="center"/>
          </w:tcPr>
          <w:p w:rsidR="00BE0614" w:rsidRPr="006D2E65" w:rsidRDefault="00BE0614" w:rsidP="00BE0614">
            <w:pPr>
              <w:jc w:val="center"/>
              <w:rPr>
                <w:sz w:val="22"/>
                <w:szCs w:val="22"/>
              </w:rPr>
            </w:pPr>
          </w:p>
        </w:tc>
        <w:tc>
          <w:tcPr>
            <w:tcW w:w="412" w:type="dxa"/>
            <w:gridSpan w:val="5"/>
            <w:tcBorders>
              <w:top w:val="single" w:sz="4" w:space="0" w:color="auto"/>
              <w:bottom w:val="single" w:sz="4" w:space="0" w:color="auto"/>
            </w:tcBorders>
            <w:vAlign w:val="center"/>
          </w:tcPr>
          <w:p w:rsidR="00BE0614" w:rsidRPr="006D2E65" w:rsidRDefault="00BE0614" w:rsidP="00BE0614">
            <w:pPr>
              <w:jc w:val="center"/>
              <w:rPr>
                <w:sz w:val="22"/>
                <w:szCs w:val="22"/>
              </w:rPr>
            </w:pPr>
          </w:p>
        </w:tc>
        <w:tc>
          <w:tcPr>
            <w:tcW w:w="412" w:type="dxa"/>
            <w:gridSpan w:val="4"/>
            <w:tcBorders>
              <w:top w:val="single" w:sz="4" w:space="0" w:color="auto"/>
              <w:bottom w:val="single" w:sz="4" w:space="0" w:color="auto"/>
            </w:tcBorders>
            <w:vAlign w:val="center"/>
          </w:tcPr>
          <w:p w:rsidR="00BE0614" w:rsidRPr="006D2E65" w:rsidRDefault="00BE0614" w:rsidP="00BE0614">
            <w:pPr>
              <w:jc w:val="center"/>
              <w:rPr>
                <w:sz w:val="22"/>
                <w:szCs w:val="22"/>
              </w:rPr>
            </w:pPr>
          </w:p>
        </w:tc>
        <w:tc>
          <w:tcPr>
            <w:tcW w:w="412" w:type="dxa"/>
            <w:gridSpan w:val="6"/>
            <w:tcBorders>
              <w:top w:val="single" w:sz="4" w:space="0" w:color="auto"/>
              <w:bottom w:val="single" w:sz="4" w:space="0" w:color="auto"/>
            </w:tcBorders>
            <w:vAlign w:val="center"/>
          </w:tcPr>
          <w:p w:rsidR="00BE0614" w:rsidRPr="006D2E65" w:rsidRDefault="00BE0614" w:rsidP="00BE0614">
            <w:pPr>
              <w:jc w:val="center"/>
              <w:rPr>
                <w:sz w:val="22"/>
                <w:szCs w:val="22"/>
              </w:rPr>
            </w:pPr>
          </w:p>
        </w:tc>
      </w:tr>
      <w:tr w:rsidR="00BE0614" w:rsidRPr="006D2E65">
        <w:tblPrEx>
          <w:tblBorders>
            <w:insideH w:val="single" w:sz="4" w:space="0" w:color="auto"/>
            <w:insideV w:val="single" w:sz="4" w:space="0" w:color="auto"/>
          </w:tblBorders>
        </w:tblPrEx>
        <w:trPr>
          <w:gridAfter w:val="29"/>
          <w:wAfter w:w="2517" w:type="dxa"/>
        </w:trPr>
        <w:tc>
          <w:tcPr>
            <w:tcW w:w="2664" w:type="dxa"/>
            <w:gridSpan w:val="12"/>
            <w:vMerge/>
            <w:tcBorders>
              <w:left w:val="single" w:sz="4" w:space="0" w:color="auto"/>
              <w:bottom w:val="single" w:sz="4" w:space="0" w:color="auto"/>
            </w:tcBorders>
            <w:shd w:val="clear" w:color="auto" w:fill="BFBFBF"/>
            <w:vAlign w:val="center"/>
          </w:tcPr>
          <w:p w:rsidR="00BE0614" w:rsidRPr="006D2E65" w:rsidRDefault="00BE0614" w:rsidP="00BE0614">
            <w:pPr>
              <w:jc w:val="center"/>
              <w:rPr>
                <w:b/>
                <w:sz w:val="22"/>
                <w:szCs w:val="22"/>
              </w:rPr>
            </w:pPr>
          </w:p>
        </w:tc>
        <w:tc>
          <w:tcPr>
            <w:tcW w:w="411" w:type="dxa"/>
            <w:gridSpan w:val="5"/>
            <w:tcBorders>
              <w:top w:val="single" w:sz="4" w:space="0" w:color="auto"/>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G</w:t>
            </w:r>
          </w:p>
        </w:tc>
        <w:tc>
          <w:tcPr>
            <w:tcW w:w="412" w:type="dxa"/>
            <w:gridSpan w:val="5"/>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G</w:t>
            </w:r>
          </w:p>
        </w:tc>
        <w:tc>
          <w:tcPr>
            <w:tcW w:w="411" w:type="dxa"/>
            <w:gridSpan w:val="6"/>
            <w:tcBorders>
              <w:top w:val="nil"/>
              <w:left w:val="nil"/>
              <w:bottom w:val="single" w:sz="4" w:space="0" w:color="auto"/>
              <w:right w:val="nil"/>
            </w:tcBorders>
            <w:vAlign w:val="center"/>
          </w:tcPr>
          <w:p w:rsidR="00BE0614" w:rsidRPr="006D2E65" w:rsidRDefault="00BE0614" w:rsidP="00BE0614">
            <w:pPr>
              <w:jc w:val="center"/>
              <w:rPr>
                <w:sz w:val="22"/>
                <w:szCs w:val="22"/>
              </w:rPr>
            </w:pPr>
          </w:p>
        </w:tc>
        <w:tc>
          <w:tcPr>
            <w:tcW w:w="411" w:type="dxa"/>
            <w:gridSpan w:val="4"/>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A</w:t>
            </w:r>
          </w:p>
        </w:tc>
        <w:tc>
          <w:tcPr>
            <w:tcW w:w="412" w:type="dxa"/>
            <w:gridSpan w:val="5"/>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Y</w:t>
            </w:r>
          </w:p>
        </w:tc>
        <w:tc>
          <w:tcPr>
            <w:tcW w:w="411" w:type="dxa"/>
            <w:gridSpan w:val="4"/>
            <w:tcBorders>
              <w:top w:val="nil"/>
              <w:left w:val="nil"/>
              <w:bottom w:val="single" w:sz="4" w:space="0" w:color="auto"/>
              <w:right w:val="nil"/>
            </w:tcBorders>
            <w:vAlign w:val="center"/>
          </w:tcPr>
          <w:p w:rsidR="00BE0614" w:rsidRPr="006D2E65" w:rsidRDefault="00BE0614" w:rsidP="00BE0614">
            <w:pPr>
              <w:jc w:val="center"/>
              <w:rPr>
                <w:sz w:val="22"/>
                <w:szCs w:val="22"/>
              </w:rPr>
            </w:pPr>
          </w:p>
        </w:tc>
        <w:tc>
          <w:tcPr>
            <w:tcW w:w="411" w:type="dxa"/>
            <w:gridSpan w:val="5"/>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Y</w:t>
            </w:r>
          </w:p>
        </w:tc>
        <w:tc>
          <w:tcPr>
            <w:tcW w:w="412" w:type="dxa"/>
            <w:gridSpan w:val="5"/>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Y</w:t>
            </w:r>
          </w:p>
        </w:tc>
        <w:tc>
          <w:tcPr>
            <w:tcW w:w="412" w:type="dxa"/>
            <w:gridSpan w:val="4"/>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Y</w:t>
            </w:r>
          </w:p>
        </w:tc>
        <w:tc>
          <w:tcPr>
            <w:tcW w:w="412" w:type="dxa"/>
            <w:gridSpan w:val="6"/>
            <w:tcBorders>
              <w:top w:val="single" w:sz="4" w:space="0" w:color="auto"/>
              <w:left w:val="nil"/>
              <w:bottom w:val="single" w:sz="4" w:space="0" w:color="auto"/>
              <w:right w:val="single" w:sz="4" w:space="0" w:color="auto"/>
            </w:tcBorders>
            <w:vAlign w:val="center"/>
          </w:tcPr>
          <w:p w:rsidR="00BE0614" w:rsidRPr="006D2E65" w:rsidRDefault="00BE0614" w:rsidP="00BE0614">
            <w:pPr>
              <w:jc w:val="center"/>
              <w:rPr>
                <w:sz w:val="22"/>
                <w:szCs w:val="22"/>
              </w:rPr>
            </w:pPr>
            <w:r w:rsidRPr="006D2E65">
              <w:rPr>
                <w:sz w:val="22"/>
                <w:szCs w:val="22"/>
              </w:rPr>
              <w:t>Y</w:t>
            </w: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DOĞUM YERİ- İL</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DOĞUM YERİ- ÜLKE</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Look w:val="01E0"/>
        </w:tblPrEx>
        <w:trPr>
          <w:gridAfter w:val="13"/>
          <w:wAfter w:w="1139" w:type="dxa"/>
        </w:trPr>
        <w:tc>
          <w:tcPr>
            <w:tcW w:w="2503" w:type="dxa"/>
            <w:gridSpan w:val="9"/>
            <w:shd w:val="clear" w:color="auto" w:fill="BFBFBF"/>
            <w:vAlign w:val="center"/>
          </w:tcPr>
          <w:p w:rsidR="00340800" w:rsidRPr="006D2E65" w:rsidRDefault="00340800" w:rsidP="00BE0614">
            <w:pPr>
              <w:jc w:val="center"/>
              <w:rPr>
                <w:b/>
                <w:sz w:val="22"/>
                <w:szCs w:val="22"/>
              </w:rPr>
            </w:pPr>
            <w:r w:rsidRPr="006D2E65">
              <w:rPr>
                <w:b/>
                <w:sz w:val="22"/>
                <w:szCs w:val="22"/>
              </w:rPr>
              <w:t>TELEFON</w:t>
            </w:r>
          </w:p>
        </w:tc>
        <w:tc>
          <w:tcPr>
            <w:tcW w:w="376"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3"/>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Look w:val="01E0"/>
        </w:tblPrEx>
        <w:trPr>
          <w:gridAfter w:val="13"/>
          <w:wAfter w:w="1139" w:type="dxa"/>
        </w:trPr>
        <w:tc>
          <w:tcPr>
            <w:tcW w:w="2503" w:type="dxa"/>
            <w:gridSpan w:val="9"/>
            <w:shd w:val="clear" w:color="auto" w:fill="BFBFBF"/>
            <w:vAlign w:val="center"/>
          </w:tcPr>
          <w:p w:rsidR="00340800" w:rsidRPr="006D2E65" w:rsidRDefault="00340800" w:rsidP="00BE0614">
            <w:pPr>
              <w:jc w:val="center"/>
              <w:rPr>
                <w:b/>
                <w:sz w:val="22"/>
                <w:szCs w:val="22"/>
              </w:rPr>
            </w:pPr>
            <w:r w:rsidRPr="006D2E65">
              <w:rPr>
                <w:b/>
                <w:sz w:val="22"/>
                <w:szCs w:val="22"/>
              </w:rPr>
              <w:t>FAKS</w:t>
            </w:r>
          </w:p>
        </w:tc>
        <w:tc>
          <w:tcPr>
            <w:tcW w:w="376"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3"/>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Look w:val="01E0"/>
        </w:tblPrEx>
        <w:tc>
          <w:tcPr>
            <w:tcW w:w="2088" w:type="dxa"/>
            <w:gridSpan w:val="4"/>
            <w:shd w:val="clear" w:color="auto" w:fill="BFBFBF"/>
            <w:vAlign w:val="center"/>
          </w:tcPr>
          <w:p w:rsidR="00340800" w:rsidRPr="006D2E65" w:rsidRDefault="00340800" w:rsidP="00BE0614">
            <w:pPr>
              <w:jc w:val="center"/>
              <w:rPr>
                <w:b/>
                <w:sz w:val="22"/>
                <w:szCs w:val="22"/>
              </w:rPr>
            </w:pPr>
            <w:r w:rsidRPr="006D2E65">
              <w:rPr>
                <w:b/>
                <w:sz w:val="22"/>
                <w:szCs w:val="22"/>
              </w:rPr>
              <w:t>E-POSTA</w:t>
            </w:r>
          </w:p>
        </w:tc>
        <w:tc>
          <w:tcPr>
            <w:tcW w:w="360" w:type="dxa"/>
            <w:gridSpan w:val="4"/>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7" w:type="dxa"/>
            <w:gridSpan w:val="4"/>
            <w:vAlign w:val="center"/>
          </w:tcPr>
          <w:p w:rsidR="00340800" w:rsidRPr="006D2E65" w:rsidRDefault="00340800" w:rsidP="00BE0614">
            <w:pPr>
              <w:jc w:val="center"/>
              <w:rPr>
                <w:sz w:val="22"/>
                <w:szCs w:val="22"/>
              </w:rPr>
            </w:pPr>
          </w:p>
        </w:tc>
      </w:tr>
    </w:tbl>
    <w:p w:rsidR="00B3333E" w:rsidRPr="006D2E65" w:rsidRDefault="00B3333E" w:rsidP="00B3333E">
      <w:pPr>
        <w:rPr>
          <w:sz w:val="22"/>
          <w:szCs w:val="22"/>
        </w:rPr>
      </w:pPr>
    </w:p>
    <w:p w:rsidR="00B3333E" w:rsidRPr="006D2E65" w:rsidRDefault="00B3333E" w:rsidP="00B3333E">
      <w:pPr>
        <w:rPr>
          <w:sz w:val="22"/>
          <w:szCs w:val="22"/>
        </w:rPr>
      </w:pPr>
    </w:p>
    <w:tbl>
      <w:tblPr>
        <w:tblW w:w="10031" w:type="dxa"/>
        <w:tblBorders>
          <w:top w:val="single" w:sz="4" w:space="0" w:color="auto"/>
          <w:left w:val="single" w:sz="4" w:space="0" w:color="auto"/>
          <w:bottom w:val="single" w:sz="4" w:space="0" w:color="auto"/>
          <w:right w:val="single" w:sz="4" w:space="0" w:color="auto"/>
        </w:tblBorders>
        <w:tblLook w:val="00BF"/>
      </w:tblPr>
      <w:tblGrid>
        <w:gridCol w:w="10031"/>
      </w:tblGrid>
      <w:tr w:rsidR="00B3333E" w:rsidRPr="006D2E65">
        <w:tc>
          <w:tcPr>
            <w:tcW w:w="10031" w:type="dxa"/>
          </w:tcPr>
          <w:p w:rsidR="00B3333E" w:rsidRPr="006D2E65" w:rsidRDefault="00B3333E" w:rsidP="00F1035C">
            <w:pPr>
              <w:jc w:val="both"/>
              <w:rPr>
                <w:sz w:val="22"/>
                <w:szCs w:val="22"/>
              </w:rPr>
            </w:pPr>
            <w:r w:rsidRPr="006D2E65">
              <w:rPr>
                <w:sz w:val="22"/>
                <w:szCs w:val="22"/>
              </w:rPr>
              <w:t>BU “TÜZEL KİŞİLİK BELGESİ” DOLDURULMALI VE KİMLİK BELGESİNİN OKUNUR BİR FOTOKOPİSİYLE BİRLİKTE VERİLMELİDİR.</w:t>
            </w:r>
          </w:p>
        </w:tc>
      </w:tr>
    </w:tbl>
    <w:p w:rsidR="00B3333E" w:rsidRPr="006D2E65" w:rsidRDefault="00B3333E" w:rsidP="00B3333E">
      <w:pPr>
        <w:rPr>
          <w:sz w:val="22"/>
          <w:szCs w:val="22"/>
        </w:rPr>
      </w:pPr>
    </w:p>
    <w:p w:rsidR="00B3333E" w:rsidRPr="006D2E65" w:rsidRDefault="00B3333E" w:rsidP="00B3333E">
      <w:pPr>
        <w:rPr>
          <w:sz w:val="22"/>
          <w:szCs w:val="22"/>
        </w:rPr>
      </w:pPr>
    </w:p>
    <w:p w:rsidR="00B3333E" w:rsidRPr="006D2E65" w:rsidRDefault="00B3333E" w:rsidP="00B3333E">
      <w:pPr>
        <w:ind w:left="5760" w:firstLine="720"/>
        <w:rPr>
          <w:sz w:val="22"/>
          <w:szCs w:val="22"/>
        </w:rPr>
      </w:pPr>
      <w:r w:rsidRPr="006D2E65">
        <w:rPr>
          <w:sz w:val="22"/>
          <w:szCs w:val="22"/>
        </w:rPr>
        <w:t>TARİH VE İMZA</w:t>
      </w:r>
    </w:p>
    <w:p w:rsidR="00340800" w:rsidRPr="006D2E65" w:rsidRDefault="00340800" w:rsidP="00340800">
      <w:pPr>
        <w:rPr>
          <w:b/>
          <w:sz w:val="22"/>
          <w:szCs w:val="22"/>
        </w:rPr>
      </w:pPr>
    </w:p>
    <w:p w:rsidR="00B3333E" w:rsidRPr="006D2E65" w:rsidRDefault="00340800" w:rsidP="00A87EB5">
      <w:pPr>
        <w:rPr>
          <w:b/>
          <w:sz w:val="22"/>
          <w:szCs w:val="22"/>
        </w:rPr>
      </w:pPr>
      <w:r w:rsidRPr="006D2E65">
        <w:rPr>
          <w:b/>
          <w:sz w:val="22"/>
          <w:szCs w:val="22"/>
        </w:rPr>
        <w:br w:type="page"/>
      </w:r>
      <w:bookmarkStart w:id="3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92"/>
        <w:gridCol w:w="66"/>
        <w:gridCol w:w="180"/>
        <w:gridCol w:w="55"/>
        <w:gridCol w:w="110"/>
        <w:gridCol w:w="20"/>
        <w:gridCol w:w="111"/>
        <w:gridCol w:w="64"/>
        <w:gridCol w:w="55"/>
        <w:gridCol w:w="32"/>
        <w:gridCol w:w="93"/>
        <w:gridCol w:w="10"/>
        <w:gridCol w:w="26"/>
        <w:gridCol w:w="17"/>
        <w:gridCol w:w="127"/>
        <w:gridCol w:w="71"/>
        <w:gridCol w:w="48"/>
        <w:gridCol w:w="51"/>
        <w:gridCol w:w="25"/>
        <w:gridCol w:w="72"/>
        <w:gridCol w:w="93"/>
        <w:gridCol w:w="88"/>
        <w:gridCol w:w="19"/>
        <w:gridCol w:w="45"/>
        <w:gridCol w:w="48"/>
        <w:gridCol w:w="119"/>
        <w:gridCol w:w="41"/>
        <w:gridCol w:w="44"/>
        <w:gridCol w:w="61"/>
        <w:gridCol w:w="79"/>
        <w:gridCol w:w="22"/>
        <w:gridCol w:w="135"/>
        <w:gridCol w:w="19"/>
        <w:gridCol w:w="10"/>
        <w:gridCol w:w="112"/>
        <w:gridCol w:w="58"/>
        <w:gridCol w:w="31"/>
        <w:gridCol w:w="5"/>
        <w:gridCol w:w="61"/>
        <w:gridCol w:w="83"/>
        <w:gridCol w:w="61"/>
        <w:gridCol w:w="44"/>
        <w:gridCol w:w="34"/>
        <w:gridCol w:w="41"/>
        <w:gridCol w:w="36"/>
        <w:gridCol w:w="33"/>
        <w:gridCol w:w="111"/>
        <w:gridCol w:w="113"/>
        <w:gridCol w:w="1"/>
        <w:gridCol w:w="39"/>
        <w:gridCol w:w="3"/>
        <w:gridCol w:w="65"/>
        <w:gridCol w:w="139"/>
        <w:gridCol w:w="90"/>
        <w:gridCol w:w="74"/>
        <w:gridCol w:w="9"/>
        <w:gridCol w:w="53"/>
        <w:gridCol w:w="134"/>
        <w:gridCol w:w="27"/>
        <w:gridCol w:w="163"/>
        <w:gridCol w:w="25"/>
        <w:gridCol w:w="17"/>
        <w:gridCol w:w="92"/>
        <w:gridCol w:w="36"/>
        <w:gridCol w:w="207"/>
        <w:gridCol w:w="30"/>
        <w:gridCol w:w="23"/>
        <w:gridCol w:w="7"/>
        <w:gridCol w:w="93"/>
        <w:gridCol w:w="180"/>
        <w:gridCol w:w="17"/>
        <w:gridCol w:w="27"/>
        <w:gridCol w:w="18"/>
        <w:gridCol w:w="77"/>
        <w:gridCol w:w="41"/>
        <w:gridCol w:w="134"/>
        <w:gridCol w:w="46"/>
        <w:gridCol w:w="61"/>
        <w:gridCol w:w="6"/>
        <w:gridCol w:w="113"/>
        <w:gridCol w:w="11"/>
        <w:gridCol w:w="60"/>
        <w:gridCol w:w="181"/>
        <w:gridCol w:w="6"/>
        <w:gridCol w:w="12"/>
        <w:gridCol w:w="90"/>
        <w:gridCol w:w="8"/>
        <w:gridCol w:w="55"/>
        <w:gridCol w:w="195"/>
        <w:gridCol w:w="17"/>
        <w:gridCol w:w="30"/>
        <w:gridCol w:w="55"/>
        <w:gridCol w:w="115"/>
        <w:gridCol w:w="126"/>
        <w:gridCol w:w="22"/>
        <w:gridCol w:w="29"/>
        <w:gridCol w:w="68"/>
        <w:gridCol w:w="90"/>
        <w:gridCol w:w="77"/>
        <w:gridCol w:w="11"/>
        <w:gridCol w:w="90"/>
        <w:gridCol w:w="41"/>
        <w:gridCol w:w="51"/>
        <w:gridCol w:w="115"/>
        <w:gridCol w:w="65"/>
        <w:gridCol w:w="39"/>
        <w:gridCol w:w="54"/>
        <w:gridCol w:w="87"/>
        <w:gridCol w:w="52"/>
        <w:gridCol w:w="219"/>
        <w:gridCol w:w="7"/>
        <w:gridCol w:w="71"/>
        <w:gridCol w:w="11"/>
        <w:gridCol w:w="323"/>
        <w:gridCol w:w="37"/>
        <w:gridCol w:w="180"/>
        <w:gridCol w:w="235"/>
      </w:tblGrid>
      <w:tr w:rsidR="00B3333E" w:rsidRPr="006D2E65">
        <w:trPr>
          <w:trHeight w:val="359"/>
        </w:trPr>
        <w:tc>
          <w:tcPr>
            <w:tcW w:w="9468" w:type="dxa"/>
            <w:gridSpan w:val="118"/>
            <w:tcBorders>
              <w:bottom w:val="single" w:sz="4" w:space="0" w:color="auto"/>
            </w:tcBorders>
            <w:vAlign w:val="center"/>
          </w:tcPr>
          <w:p w:rsidR="00BE0614" w:rsidRPr="006D2E65" w:rsidRDefault="00B3333E" w:rsidP="00355311">
            <w:pPr>
              <w:jc w:val="center"/>
              <w:rPr>
                <w:b/>
                <w:sz w:val="22"/>
                <w:szCs w:val="22"/>
              </w:rPr>
            </w:pPr>
            <w:r w:rsidRPr="006D2E65">
              <w:rPr>
                <w:b/>
                <w:sz w:val="22"/>
                <w:szCs w:val="22"/>
              </w:rPr>
              <w:lastRenderedPageBreak/>
              <w:t>TÜZEL KİMLİK FORMU</w:t>
            </w:r>
          </w:p>
          <w:p w:rsidR="00B3333E" w:rsidRPr="006D2E65" w:rsidRDefault="00B3333E" w:rsidP="00355311">
            <w:pPr>
              <w:jc w:val="center"/>
              <w:rPr>
                <w:b/>
                <w:sz w:val="22"/>
                <w:szCs w:val="22"/>
              </w:rPr>
            </w:pPr>
            <w:proofErr w:type="gramStart"/>
            <w:r w:rsidRPr="006D2E65">
              <w:rPr>
                <w:b/>
                <w:sz w:val="22"/>
                <w:szCs w:val="22"/>
              </w:rPr>
              <w:t>(</w:t>
            </w:r>
            <w:proofErr w:type="gramEnd"/>
            <w:r w:rsidRPr="006D2E65">
              <w:rPr>
                <w:b/>
                <w:sz w:val="22"/>
                <w:szCs w:val="22"/>
              </w:rPr>
              <w:t>Söz. EK: 5b</w:t>
            </w:r>
            <w:proofErr w:type="gramStart"/>
            <w:r w:rsidRPr="006D2E65">
              <w:rPr>
                <w:b/>
                <w:sz w:val="22"/>
                <w:szCs w:val="22"/>
              </w:rPr>
              <w:t>)</w:t>
            </w:r>
            <w:proofErr w:type="gramEnd"/>
          </w:p>
        </w:tc>
      </w:tr>
      <w:tr w:rsidR="00B3333E" w:rsidRPr="006D2E65">
        <w:trPr>
          <w:trHeight w:val="413"/>
        </w:trPr>
        <w:tc>
          <w:tcPr>
            <w:tcW w:w="9468" w:type="dxa"/>
            <w:gridSpan w:val="118"/>
            <w:tcBorders>
              <w:top w:val="nil"/>
              <w:left w:val="single" w:sz="4" w:space="0" w:color="auto"/>
              <w:bottom w:val="nil"/>
              <w:right w:val="single" w:sz="4" w:space="0" w:color="auto"/>
            </w:tcBorders>
            <w:vAlign w:val="center"/>
          </w:tcPr>
          <w:p w:rsidR="00B3333E" w:rsidRPr="006D2E65" w:rsidRDefault="00B3333E" w:rsidP="00355311">
            <w:pPr>
              <w:jc w:val="center"/>
              <w:rPr>
                <w:b/>
                <w:sz w:val="22"/>
                <w:szCs w:val="22"/>
                <w:u w:val="single"/>
              </w:rPr>
            </w:pPr>
            <w:r w:rsidRPr="006D2E65">
              <w:rPr>
                <w:b/>
                <w:sz w:val="22"/>
                <w:szCs w:val="22"/>
                <w:u w:val="single"/>
              </w:rPr>
              <w:t>KAMU KURUM/KURULUŞLARI</w:t>
            </w:r>
          </w:p>
        </w:tc>
      </w:tr>
      <w:tr w:rsidR="00B3333E" w:rsidRPr="006D2E65">
        <w:tc>
          <w:tcPr>
            <w:tcW w:w="2088" w:type="dxa"/>
            <w:gridSpan w:val="4"/>
            <w:tcBorders>
              <w:top w:val="nil"/>
              <w:left w:val="single" w:sz="4" w:space="0" w:color="auto"/>
              <w:bottom w:val="single" w:sz="4" w:space="0" w:color="auto"/>
              <w:right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TÜRÜ</w:t>
            </w:r>
          </w:p>
        </w:tc>
        <w:tc>
          <w:tcPr>
            <w:tcW w:w="296"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6"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9"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6"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6" w:type="dxa"/>
            <w:gridSpan w:val="3"/>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3"/>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551"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8" w:type="dxa"/>
            <w:gridSpan w:val="12"/>
            <w:tcBorders>
              <w:top w:val="single" w:sz="4" w:space="0" w:color="auto"/>
              <w:left w:val="single" w:sz="4" w:space="0" w:color="auto"/>
              <w:bottom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STK (Sivil Toplum Kuruluşu)</w:t>
            </w:r>
          </w:p>
        </w:tc>
        <w:tc>
          <w:tcPr>
            <w:tcW w:w="1440" w:type="dxa"/>
            <w:gridSpan w:val="25"/>
            <w:tcBorders>
              <w:top w:val="single" w:sz="4" w:space="0" w:color="auto"/>
              <w:bottom w:val="single" w:sz="4" w:space="0" w:color="auto"/>
              <w:right w:val="single" w:sz="4" w:space="0" w:color="auto"/>
            </w:tcBorders>
            <w:shd w:val="clear" w:color="auto" w:fill="FFFFFF"/>
            <w:vAlign w:val="center"/>
          </w:tcPr>
          <w:p w:rsidR="00B3333E" w:rsidRPr="006D2E65" w:rsidRDefault="00B3333E" w:rsidP="00355311">
            <w:pPr>
              <w:jc w:val="center"/>
              <w:rPr>
                <w:b/>
                <w:sz w:val="22"/>
                <w:szCs w:val="22"/>
              </w:rPr>
            </w:pPr>
            <w:r w:rsidRPr="006D2E65">
              <w:rPr>
                <w:b/>
                <w:sz w:val="22"/>
                <w:szCs w:val="22"/>
              </w:rPr>
              <w:t>EVET</w:t>
            </w:r>
          </w:p>
        </w:tc>
        <w:tc>
          <w:tcPr>
            <w:tcW w:w="36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B3333E" w:rsidRPr="006D2E65" w:rsidRDefault="00B3333E" w:rsidP="00355311">
            <w:pPr>
              <w:jc w:val="center"/>
              <w:rPr>
                <w:b/>
                <w:sz w:val="22"/>
                <w:szCs w:val="22"/>
              </w:rPr>
            </w:pPr>
          </w:p>
        </w:tc>
        <w:tc>
          <w:tcPr>
            <w:tcW w:w="540" w:type="dxa"/>
            <w:gridSpan w:val="9"/>
            <w:tcBorders>
              <w:top w:val="single" w:sz="4" w:space="0" w:color="auto"/>
              <w:left w:val="single" w:sz="4" w:space="0" w:color="auto"/>
              <w:bottom w:val="single" w:sz="4" w:space="0" w:color="auto"/>
            </w:tcBorders>
            <w:shd w:val="clear" w:color="auto" w:fill="FFFFFF"/>
            <w:vAlign w:val="center"/>
          </w:tcPr>
          <w:p w:rsidR="00B3333E" w:rsidRPr="006D2E65" w:rsidRDefault="00B3333E" w:rsidP="00355311">
            <w:pPr>
              <w:jc w:val="center"/>
              <w:rPr>
                <w:b/>
                <w:sz w:val="22"/>
                <w:szCs w:val="22"/>
              </w:rPr>
            </w:pPr>
          </w:p>
        </w:tc>
        <w:tc>
          <w:tcPr>
            <w:tcW w:w="1260" w:type="dxa"/>
            <w:gridSpan w:val="17"/>
            <w:tcBorders>
              <w:top w:val="single" w:sz="4" w:space="0" w:color="auto"/>
              <w:bottom w:val="single" w:sz="4" w:space="0" w:color="auto"/>
              <w:right w:val="single" w:sz="4" w:space="0" w:color="auto"/>
            </w:tcBorders>
            <w:shd w:val="clear" w:color="auto" w:fill="FFFFFF"/>
            <w:vAlign w:val="center"/>
          </w:tcPr>
          <w:p w:rsidR="00B3333E" w:rsidRPr="006D2E65" w:rsidRDefault="00B3333E" w:rsidP="00355311">
            <w:pPr>
              <w:jc w:val="center"/>
              <w:rPr>
                <w:b/>
                <w:sz w:val="22"/>
                <w:szCs w:val="22"/>
              </w:rPr>
            </w:pPr>
            <w:r w:rsidRPr="006D2E65">
              <w:rPr>
                <w:b/>
                <w:sz w:val="22"/>
                <w:szCs w:val="22"/>
              </w:rPr>
              <w:t>HAYIR</w:t>
            </w:r>
          </w:p>
        </w:tc>
        <w:tc>
          <w:tcPr>
            <w:tcW w:w="360" w:type="dxa"/>
            <w:gridSpan w:val="7"/>
            <w:tcBorders>
              <w:top w:val="single" w:sz="4" w:space="0" w:color="auto"/>
              <w:left w:val="single" w:sz="4" w:space="0" w:color="auto"/>
              <w:bottom w:val="single" w:sz="4" w:space="0" w:color="auto"/>
              <w:right w:val="single" w:sz="4" w:space="0" w:color="auto"/>
            </w:tcBorders>
            <w:vAlign w:val="center"/>
          </w:tcPr>
          <w:p w:rsidR="00B3333E" w:rsidRPr="006D2E65" w:rsidRDefault="00B3333E" w:rsidP="00355311">
            <w:pPr>
              <w:rPr>
                <w:sz w:val="22"/>
                <w:szCs w:val="22"/>
              </w:rPr>
            </w:pPr>
          </w:p>
        </w:tc>
        <w:tc>
          <w:tcPr>
            <w:tcW w:w="2880" w:type="dxa"/>
            <w:gridSpan w:val="40"/>
            <w:tcBorders>
              <w:top w:val="single" w:sz="4" w:space="0" w:color="auto"/>
              <w:left w:val="single" w:sz="4" w:space="0" w:color="auto"/>
              <w:bottom w:val="single" w:sz="4" w:space="0" w:color="auto"/>
              <w:right w:val="single" w:sz="4" w:space="0" w:color="auto"/>
            </w:tcBorders>
            <w:vAlign w:val="center"/>
          </w:tcPr>
          <w:p w:rsidR="00B3333E" w:rsidRPr="006D2E65" w:rsidRDefault="00B3333E" w:rsidP="00355311">
            <w:pPr>
              <w:rPr>
                <w:sz w:val="22"/>
                <w:szCs w:val="22"/>
              </w:rPr>
            </w:pPr>
          </w:p>
        </w:tc>
      </w:tr>
      <w:tr w:rsidR="00B3333E" w:rsidRPr="006D2E65">
        <w:trPr>
          <w:cantSplit/>
          <w:trHeight w:val="279"/>
        </w:trPr>
        <w:tc>
          <w:tcPr>
            <w:tcW w:w="1908" w:type="dxa"/>
            <w:gridSpan w:val="3"/>
            <w:vMerge w:val="restart"/>
            <w:tcBorders>
              <w:top w:val="single" w:sz="4" w:space="0" w:color="auto"/>
              <w:left w:val="single" w:sz="4" w:space="0" w:color="auto"/>
              <w:bottom w:val="nil"/>
              <w:right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İSİM(LER)</w:t>
            </w:r>
          </w:p>
          <w:p w:rsidR="00B3333E" w:rsidRPr="006D2E65" w:rsidRDefault="00B3333E" w:rsidP="00355311">
            <w:pPr>
              <w:rPr>
                <w:sz w:val="22"/>
                <w:szCs w:val="22"/>
              </w:rPr>
            </w:pPr>
          </w:p>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9"/>
        </w:trPr>
        <w:tc>
          <w:tcPr>
            <w:tcW w:w="1908" w:type="dxa"/>
            <w:gridSpan w:val="3"/>
            <w:vMerge/>
            <w:tcBorders>
              <w:top w:val="nil"/>
              <w:left w:val="single" w:sz="4" w:space="0" w:color="auto"/>
              <w:bottom w:val="nil"/>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single" w:sz="4" w:space="0" w:color="auto"/>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single" w:sz="4" w:space="0" w:color="auto"/>
              <w:left w:val="single" w:sz="4" w:space="0" w:color="auto"/>
              <w:bottom w:val="single" w:sz="4" w:space="0" w:color="auto"/>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single" w:sz="4" w:space="0" w:color="auto"/>
              <w:left w:val="single" w:sz="4" w:space="0" w:color="auto"/>
              <w:bottom w:val="nil"/>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nil"/>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single" w:sz="4" w:space="0" w:color="auto"/>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gridAfter w:val="49"/>
          <w:wAfter w:w="3748" w:type="dxa"/>
        </w:trPr>
        <w:tc>
          <w:tcPr>
            <w:tcW w:w="1842" w:type="dxa"/>
            <w:gridSpan w:val="2"/>
            <w:shd w:val="clear" w:color="auto" w:fill="BFBFBF"/>
            <w:vAlign w:val="center"/>
          </w:tcPr>
          <w:p w:rsidR="00B3333E" w:rsidRPr="006D2E65" w:rsidRDefault="00B3333E" w:rsidP="00355311">
            <w:pPr>
              <w:rPr>
                <w:b/>
                <w:sz w:val="22"/>
                <w:szCs w:val="22"/>
              </w:rPr>
            </w:pPr>
            <w:r w:rsidRPr="006D2E65">
              <w:rPr>
                <w:b/>
                <w:sz w:val="22"/>
                <w:szCs w:val="22"/>
              </w:rPr>
              <w:t>KISALTMA</w:t>
            </w:r>
          </w:p>
        </w:tc>
        <w:tc>
          <w:tcPr>
            <w:tcW w:w="411" w:type="dxa"/>
            <w:gridSpan w:val="4"/>
            <w:vAlign w:val="center"/>
          </w:tcPr>
          <w:p w:rsidR="00B3333E" w:rsidRPr="006D2E65" w:rsidRDefault="00B3333E" w:rsidP="00355311">
            <w:pPr>
              <w:jc w:val="center"/>
              <w:rPr>
                <w:b/>
                <w:sz w:val="22"/>
                <w:szCs w:val="22"/>
              </w:rPr>
            </w:pPr>
          </w:p>
        </w:tc>
        <w:tc>
          <w:tcPr>
            <w:tcW w:w="411" w:type="dxa"/>
            <w:gridSpan w:val="8"/>
            <w:vAlign w:val="center"/>
          </w:tcPr>
          <w:p w:rsidR="00B3333E" w:rsidRPr="006D2E65" w:rsidRDefault="00B3333E" w:rsidP="00355311">
            <w:pPr>
              <w:jc w:val="center"/>
              <w:rPr>
                <w:sz w:val="22"/>
                <w:szCs w:val="22"/>
              </w:rPr>
            </w:pPr>
          </w:p>
        </w:tc>
        <w:tc>
          <w:tcPr>
            <w:tcW w:w="411" w:type="dxa"/>
            <w:gridSpan w:val="7"/>
            <w:vAlign w:val="center"/>
          </w:tcPr>
          <w:p w:rsidR="00B3333E" w:rsidRPr="006D2E65" w:rsidRDefault="00B3333E" w:rsidP="00355311">
            <w:pPr>
              <w:jc w:val="center"/>
              <w:rPr>
                <w:sz w:val="22"/>
                <w:szCs w:val="22"/>
              </w:rPr>
            </w:pPr>
          </w:p>
        </w:tc>
        <w:tc>
          <w:tcPr>
            <w:tcW w:w="412" w:type="dxa"/>
            <w:gridSpan w:val="6"/>
            <w:vAlign w:val="center"/>
          </w:tcPr>
          <w:p w:rsidR="00B3333E" w:rsidRPr="006D2E65" w:rsidRDefault="00B3333E" w:rsidP="00355311">
            <w:pPr>
              <w:jc w:val="center"/>
              <w:rPr>
                <w:sz w:val="22"/>
                <w:szCs w:val="22"/>
              </w:rPr>
            </w:pPr>
          </w:p>
        </w:tc>
        <w:tc>
          <w:tcPr>
            <w:tcW w:w="411" w:type="dxa"/>
            <w:gridSpan w:val="8"/>
            <w:vAlign w:val="center"/>
          </w:tcPr>
          <w:p w:rsidR="00B3333E" w:rsidRPr="006D2E65" w:rsidRDefault="00B3333E" w:rsidP="00355311">
            <w:pPr>
              <w:jc w:val="center"/>
              <w:rPr>
                <w:sz w:val="22"/>
                <w:szCs w:val="22"/>
              </w:rPr>
            </w:pPr>
          </w:p>
        </w:tc>
        <w:tc>
          <w:tcPr>
            <w:tcW w:w="411" w:type="dxa"/>
            <w:gridSpan w:val="7"/>
            <w:vAlign w:val="center"/>
          </w:tcPr>
          <w:p w:rsidR="00B3333E" w:rsidRPr="006D2E65" w:rsidRDefault="00B3333E" w:rsidP="00355311">
            <w:pPr>
              <w:jc w:val="center"/>
              <w:rPr>
                <w:sz w:val="22"/>
                <w:szCs w:val="22"/>
              </w:rPr>
            </w:pPr>
          </w:p>
        </w:tc>
        <w:tc>
          <w:tcPr>
            <w:tcW w:w="412" w:type="dxa"/>
            <w:gridSpan w:val="7"/>
            <w:vAlign w:val="center"/>
          </w:tcPr>
          <w:p w:rsidR="00B3333E" w:rsidRPr="006D2E65" w:rsidRDefault="00B3333E" w:rsidP="00355311">
            <w:pPr>
              <w:jc w:val="center"/>
              <w:rPr>
                <w:sz w:val="22"/>
                <w:szCs w:val="22"/>
              </w:rPr>
            </w:pPr>
          </w:p>
        </w:tc>
        <w:tc>
          <w:tcPr>
            <w:tcW w:w="411" w:type="dxa"/>
            <w:gridSpan w:val="7"/>
            <w:vAlign w:val="center"/>
          </w:tcPr>
          <w:p w:rsidR="00B3333E" w:rsidRPr="006D2E65" w:rsidRDefault="00B3333E" w:rsidP="00355311">
            <w:pPr>
              <w:jc w:val="center"/>
              <w:rPr>
                <w:sz w:val="22"/>
                <w:szCs w:val="22"/>
              </w:rPr>
            </w:pPr>
          </w:p>
        </w:tc>
        <w:tc>
          <w:tcPr>
            <w:tcW w:w="411" w:type="dxa"/>
            <w:gridSpan w:val="6"/>
            <w:vAlign w:val="center"/>
          </w:tcPr>
          <w:p w:rsidR="00B3333E" w:rsidRPr="006D2E65" w:rsidRDefault="00B3333E" w:rsidP="00355311">
            <w:pPr>
              <w:jc w:val="center"/>
              <w:rPr>
                <w:sz w:val="22"/>
                <w:szCs w:val="22"/>
              </w:rPr>
            </w:pPr>
          </w:p>
        </w:tc>
        <w:tc>
          <w:tcPr>
            <w:tcW w:w="412" w:type="dxa"/>
            <w:gridSpan w:val="7"/>
            <w:vAlign w:val="center"/>
          </w:tcPr>
          <w:p w:rsidR="00B3333E" w:rsidRPr="006D2E65" w:rsidRDefault="00B3333E" w:rsidP="00355311">
            <w:pPr>
              <w:jc w:val="center"/>
              <w:rPr>
                <w:sz w:val="22"/>
                <w:szCs w:val="22"/>
              </w:rPr>
            </w:pPr>
          </w:p>
        </w:tc>
      </w:tr>
      <w:tr w:rsidR="00B3333E" w:rsidRPr="006D2E65">
        <w:trPr>
          <w:cantSplit/>
          <w:trHeight w:val="279"/>
        </w:trPr>
        <w:tc>
          <w:tcPr>
            <w:tcW w:w="1908" w:type="dxa"/>
            <w:gridSpan w:val="3"/>
            <w:vMerge w:val="restart"/>
            <w:tcBorders>
              <w:top w:val="single" w:sz="4" w:space="0" w:color="auto"/>
              <w:left w:val="single" w:sz="4" w:space="0" w:color="auto"/>
              <w:right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RESMİ ADRESİ</w:t>
            </w:r>
          </w:p>
          <w:p w:rsidR="00B3333E" w:rsidRPr="006D2E65" w:rsidRDefault="00B3333E" w:rsidP="00355311">
            <w:pPr>
              <w:rPr>
                <w:b/>
                <w:sz w:val="22"/>
                <w:szCs w:val="22"/>
              </w:rPr>
            </w:pPr>
          </w:p>
          <w:p w:rsidR="00B3333E" w:rsidRPr="006D2E65" w:rsidRDefault="00B3333E" w:rsidP="00355311">
            <w:pPr>
              <w:rPr>
                <w:b/>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9"/>
        </w:trPr>
        <w:tc>
          <w:tcPr>
            <w:tcW w:w="1908" w:type="dxa"/>
            <w:gridSpan w:val="3"/>
            <w:vMerge/>
            <w:tcBorders>
              <w:left w:val="single" w:sz="4" w:space="0" w:color="auto"/>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left w:val="single" w:sz="4" w:space="0" w:color="auto"/>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left w:val="single" w:sz="4" w:space="0" w:color="auto"/>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left w:val="single" w:sz="4" w:space="0" w:color="auto"/>
              <w:bottom w:val="single" w:sz="4" w:space="0" w:color="auto"/>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c>
          <w:tcPr>
            <w:tcW w:w="1750" w:type="dxa"/>
            <w:shd w:val="clear" w:color="auto" w:fill="BFBFBF"/>
            <w:vAlign w:val="center"/>
          </w:tcPr>
          <w:p w:rsidR="00B3333E" w:rsidRPr="006D2E65" w:rsidRDefault="00B3333E" w:rsidP="00355311">
            <w:pPr>
              <w:rPr>
                <w:b/>
                <w:sz w:val="22"/>
                <w:szCs w:val="22"/>
              </w:rPr>
            </w:pPr>
            <w:r w:rsidRPr="006D2E65">
              <w:rPr>
                <w:b/>
                <w:sz w:val="22"/>
                <w:szCs w:val="22"/>
              </w:rPr>
              <w:t>POSTA KODU</w:t>
            </w:r>
          </w:p>
        </w:tc>
        <w:tc>
          <w:tcPr>
            <w:tcW w:w="393" w:type="dxa"/>
            <w:gridSpan w:val="4"/>
            <w:vAlign w:val="center"/>
          </w:tcPr>
          <w:p w:rsidR="00B3333E" w:rsidRPr="006D2E65" w:rsidRDefault="00B3333E" w:rsidP="00355311">
            <w:pPr>
              <w:rPr>
                <w:sz w:val="22"/>
                <w:szCs w:val="22"/>
              </w:rPr>
            </w:pPr>
          </w:p>
        </w:tc>
        <w:tc>
          <w:tcPr>
            <w:tcW w:w="392" w:type="dxa"/>
            <w:gridSpan w:val="6"/>
            <w:vAlign w:val="center"/>
          </w:tcPr>
          <w:p w:rsidR="00B3333E" w:rsidRPr="006D2E65" w:rsidRDefault="00B3333E" w:rsidP="00355311">
            <w:pPr>
              <w:rPr>
                <w:sz w:val="22"/>
                <w:szCs w:val="22"/>
              </w:rPr>
            </w:pPr>
          </w:p>
        </w:tc>
        <w:tc>
          <w:tcPr>
            <w:tcW w:w="392" w:type="dxa"/>
            <w:gridSpan w:val="7"/>
            <w:vAlign w:val="center"/>
          </w:tcPr>
          <w:p w:rsidR="00B3333E" w:rsidRPr="006D2E65" w:rsidRDefault="00B3333E" w:rsidP="00355311">
            <w:pPr>
              <w:rPr>
                <w:sz w:val="22"/>
                <w:szCs w:val="22"/>
              </w:rPr>
            </w:pPr>
          </w:p>
        </w:tc>
        <w:tc>
          <w:tcPr>
            <w:tcW w:w="393" w:type="dxa"/>
            <w:gridSpan w:val="7"/>
            <w:vAlign w:val="center"/>
          </w:tcPr>
          <w:p w:rsidR="00B3333E" w:rsidRPr="006D2E65" w:rsidRDefault="00B3333E" w:rsidP="00355311">
            <w:pPr>
              <w:rPr>
                <w:sz w:val="22"/>
                <w:szCs w:val="22"/>
              </w:rPr>
            </w:pPr>
          </w:p>
        </w:tc>
        <w:tc>
          <w:tcPr>
            <w:tcW w:w="392" w:type="dxa"/>
            <w:gridSpan w:val="6"/>
            <w:vAlign w:val="center"/>
          </w:tcPr>
          <w:p w:rsidR="00B3333E" w:rsidRPr="006D2E65" w:rsidRDefault="00B3333E" w:rsidP="00355311">
            <w:pPr>
              <w:rPr>
                <w:sz w:val="22"/>
                <w:szCs w:val="22"/>
              </w:rPr>
            </w:pPr>
          </w:p>
        </w:tc>
        <w:tc>
          <w:tcPr>
            <w:tcW w:w="392" w:type="dxa"/>
            <w:gridSpan w:val="8"/>
            <w:vAlign w:val="center"/>
          </w:tcPr>
          <w:p w:rsidR="00B3333E" w:rsidRPr="006D2E65" w:rsidRDefault="00B3333E" w:rsidP="00355311">
            <w:pPr>
              <w:rPr>
                <w:sz w:val="22"/>
                <w:szCs w:val="22"/>
              </w:rPr>
            </w:pPr>
          </w:p>
        </w:tc>
        <w:tc>
          <w:tcPr>
            <w:tcW w:w="393" w:type="dxa"/>
            <w:gridSpan w:val="8"/>
            <w:vAlign w:val="center"/>
          </w:tcPr>
          <w:p w:rsidR="00B3333E" w:rsidRPr="006D2E65" w:rsidRDefault="00B3333E" w:rsidP="00355311">
            <w:pPr>
              <w:rPr>
                <w:sz w:val="22"/>
                <w:szCs w:val="22"/>
              </w:rPr>
            </w:pPr>
          </w:p>
        </w:tc>
        <w:tc>
          <w:tcPr>
            <w:tcW w:w="2091" w:type="dxa"/>
            <w:gridSpan w:val="31"/>
            <w:shd w:val="clear" w:color="auto" w:fill="BFBFBF"/>
            <w:vAlign w:val="center"/>
          </w:tcPr>
          <w:p w:rsidR="00B3333E" w:rsidRPr="006D2E65" w:rsidRDefault="00B3333E" w:rsidP="00355311">
            <w:pPr>
              <w:rPr>
                <w:b/>
                <w:sz w:val="22"/>
                <w:szCs w:val="22"/>
              </w:rPr>
            </w:pPr>
            <w:r w:rsidRPr="006D2E65">
              <w:rPr>
                <w:b/>
                <w:sz w:val="22"/>
                <w:szCs w:val="22"/>
              </w:rPr>
              <w:t>POSTA KUTUSU</w:t>
            </w:r>
          </w:p>
        </w:tc>
        <w:tc>
          <w:tcPr>
            <w:tcW w:w="450" w:type="dxa"/>
            <w:gridSpan w:val="8"/>
            <w:vAlign w:val="center"/>
          </w:tcPr>
          <w:p w:rsidR="00B3333E" w:rsidRPr="006D2E65" w:rsidRDefault="00B3333E" w:rsidP="00355311">
            <w:pPr>
              <w:rPr>
                <w:sz w:val="22"/>
                <w:szCs w:val="22"/>
              </w:rPr>
            </w:pPr>
          </w:p>
        </w:tc>
        <w:tc>
          <w:tcPr>
            <w:tcW w:w="450" w:type="dxa"/>
            <w:gridSpan w:val="7"/>
            <w:vAlign w:val="center"/>
          </w:tcPr>
          <w:p w:rsidR="00B3333E" w:rsidRPr="006D2E65" w:rsidRDefault="00B3333E" w:rsidP="00355311">
            <w:pPr>
              <w:rPr>
                <w:sz w:val="22"/>
                <w:szCs w:val="22"/>
              </w:rPr>
            </w:pPr>
          </w:p>
        </w:tc>
        <w:tc>
          <w:tcPr>
            <w:tcW w:w="450" w:type="dxa"/>
            <w:gridSpan w:val="6"/>
            <w:vAlign w:val="center"/>
          </w:tcPr>
          <w:p w:rsidR="00B3333E" w:rsidRPr="006D2E65" w:rsidRDefault="00B3333E" w:rsidP="00355311">
            <w:pPr>
              <w:rPr>
                <w:sz w:val="22"/>
                <w:szCs w:val="22"/>
              </w:rPr>
            </w:pPr>
          </w:p>
        </w:tc>
        <w:tc>
          <w:tcPr>
            <w:tcW w:w="450" w:type="dxa"/>
            <w:gridSpan w:val="7"/>
            <w:vAlign w:val="center"/>
          </w:tcPr>
          <w:p w:rsidR="00B3333E" w:rsidRPr="006D2E65" w:rsidRDefault="00B3333E" w:rsidP="00355311">
            <w:pPr>
              <w:rPr>
                <w:sz w:val="22"/>
                <w:szCs w:val="22"/>
              </w:rPr>
            </w:pPr>
          </w:p>
        </w:tc>
        <w:tc>
          <w:tcPr>
            <w:tcW w:w="451" w:type="dxa"/>
            <w:gridSpan w:val="5"/>
            <w:vAlign w:val="center"/>
          </w:tcPr>
          <w:p w:rsidR="00B3333E" w:rsidRPr="006D2E65" w:rsidRDefault="00B3333E" w:rsidP="00355311">
            <w:pPr>
              <w:rPr>
                <w:sz w:val="22"/>
                <w:szCs w:val="22"/>
              </w:rPr>
            </w:pPr>
          </w:p>
        </w:tc>
        <w:tc>
          <w:tcPr>
            <w:tcW w:w="629" w:type="dxa"/>
            <w:gridSpan w:val="7"/>
            <w:vAlign w:val="center"/>
          </w:tcPr>
          <w:p w:rsidR="00B3333E" w:rsidRPr="006D2E65" w:rsidRDefault="00B3333E" w:rsidP="00355311">
            <w:pPr>
              <w:rPr>
                <w:sz w:val="22"/>
                <w:szCs w:val="22"/>
              </w:rPr>
            </w:pPr>
          </w:p>
        </w:tc>
      </w:tr>
      <w:tr w:rsidR="00B3333E" w:rsidRPr="006D2E65">
        <w:trPr>
          <w:gridAfter w:val="3"/>
          <w:wAfter w:w="452" w:type="dxa"/>
        </w:trPr>
        <w:tc>
          <w:tcPr>
            <w:tcW w:w="1842" w:type="dxa"/>
            <w:gridSpan w:val="2"/>
            <w:shd w:val="clear" w:color="auto" w:fill="BFBFBF"/>
            <w:vAlign w:val="center"/>
          </w:tcPr>
          <w:p w:rsidR="00B3333E" w:rsidRPr="006D2E65" w:rsidRDefault="00B3333E" w:rsidP="00355311">
            <w:pPr>
              <w:rPr>
                <w:b/>
                <w:sz w:val="22"/>
                <w:szCs w:val="22"/>
              </w:rPr>
            </w:pPr>
            <w:r w:rsidRPr="006D2E65">
              <w:rPr>
                <w:b/>
                <w:sz w:val="22"/>
                <w:szCs w:val="22"/>
              </w:rPr>
              <w:t>ŞEHİR</w:t>
            </w:r>
          </w:p>
        </w:tc>
        <w:tc>
          <w:tcPr>
            <w:tcW w:w="411" w:type="dxa"/>
            <w:gridSpan w:val="4"/>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4"/>
            <w:vAlign w:val="center"/>
          </w:tcPr>
          <w:p w:rsidR="00B3333E" w:rsidRPr="006D2E65" w:rsidRDefault="00B3333E" w:rsidP="00355311">
            <w:pPr>
              <w:rPr>
                <w:sz w:val="22"/>
                <w:szCs w:val="22"/>
              </w:rPr>
            </w:pPr>
          </w:p>
        </w:tc>
        <w:tc>
          <w:tcPr>
            <w:tcW w:w="412" w:type="dxa"/>
            <w:gridSpan w:val="4"/>
            <w:vAlign w:val="center"/>
          </w:tcPr>
          <w:p w:rsidR="00B3333E" w:rsidRPr="006D2E65" w:rsidRDefault="00B3333E" w:rsidP="00355311">
            <w:pPr>
              <w:rPr>
                <w:sz w:val="22"/>
                <w:szCs w:val="22"/>
              </w:rPr>
            </w:pPr>
          </w:p>
        </w:tc>
      </w:tr>
      <w:tr w:rsidR="00B3333E" w:rsidRPr="006D2E65">
        <w:trPr>
          <w:gridAfter w:val="3"/>
          <w:wAfter w:w="452" w:type="dxa"/>
        </w:trPr>
        <w:tc>
          <w:tcPr>
            <w:tcW w:w="1842" w:type="dxa"/>
            <w:gridSpan w:val="2"/>
            <w:shd w:val="clear" w:color="auto" w:fill="BFBFBF"/>
            <w:vAlign w:val="center"/>
          </w:tcPr>
          <w:p w:rsidR="00B3333E" w:rsidRPr="006D2E65" w:rsidRDefault="00B3333E" w:rsidP="00355311">
            <w:pPr>
              <w:rPr>
                <w:b/>
                <w:sz w:val="22"/>
                <w:szCs w:val="22"/>
              </w:rPr>
            </w:pPr>
            <w:r w:rsidRPr="006D2E65">
              <w:rPr>
                <w:b/>
                <w:sz w:val="22"/>
                <w:szCs w:val="22"/>
              </w:rPr>
              <w:t>ÜLKE</w:t>
            </w:r>
          </w:p>
        </w:tc>
        <w:tc>
          <w:tcPr>
            <w:tcW w:w="411" w:type="dxa"/>
            <w:gridSpan w:val="4"/>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4"/>
            <w:vAlign w:val="center"/>
          </w:tcPr>
          <w:p w:rsidR="00B3333E" w:rsidRPr="006D2E65" w:rsidRDefault="00B3333E" w:rsidP="00355311">
            <w:pPr>
              <w:rPr>
                <w:sz w:val="22"/>
                <w:szCs w:val="22"/>
              </w:rPr>
            </w:pPr>
          </w:p>
        </w:tc>
        <w:tc>
          <w:tcPr>
            <w:tcW w:w="412" w:type="dxa"/>
            <w:gridSpan w:val="4"/>
            <w:vAlign w:val="center"/>
          </w:tcPr>
          <w:p w:rsidR="00B3333E" w:rsidRPr="006D2E65" w:rsidRDefault="00B3333E" w:rsidP="00355311">
            <w:pPr>
              <w:rPr>
                <w:sz w:val="22"/>
                <w:szCs w:val="22"/>
              </w:rPr>
            </w:pPr>
          </w:p>
        </w:tc>
      </w:tr>
      <w:tr w:rsidR="00B3333E" w:rsidRPr="006D2E65">
        <w:trPr>
          <w:gridAfter w:val="24"/>
          <w:wAfter w:w="2100" w:type="dxa"/>
        </w:trPr>
        <w:tc>
          <w:tcPr>
            <w:tcW w:w="2664" w:type="dxa"/>
            <w:gridSpan w:val="14"/>
            <w:shd w:val="clear" w:color="auto" w:fill="BFBFBF"/>
            <w:vAlign w:val="center"/>
          </w:tcPr>
          <w:p w:rsidR="00B3333E" w:rsidRPr="006D2E65" w:rsidRDefault="00B3333E" w:rsidP="00355311">
            <w:pPr>
              <w:rPr>
                <w:b/>
                <w:sz w:val="22"/>
                <w:szCs w:val="22"/>
              </w:rPr>
            </w:pPr>
            <w:r w:rsidRPr="006D2E65">
              <w:rPr>
                <w:b/>
                <w:sz w:val="22"/>
                <w:szCs w:val="22"/>
              </w:rPr>
              <w:t>VERGİ NUMARASI</w:t>
            </w: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r>
      <w:tr w:rsidR="00B3333E" w:rsidRPr="006D2E65">
        <w:trPr>
          <w:gridAfter w:val="24"/>
          <w:wAfter w:w="2100" w:type="dxa"/>
        </w:trPr>
        <w:tc>
          <w:tcPr>
            <w:tcW w:w="2664" w:type="dxa"/>
            <w:gridSpan w:val="14"/>
            <w:shd w:val="clear" w:color="auto" w:fill="BFBFBF"/>
            <w:vAlign w:val="center"/>
          </w:tcPr>
          <w:p w:rsidR="00B3333E" w:rsidRPr="006D2E65" w:rsidRDefault="00B3333E" w:rsidP="00355311">
            <w:pPr>
              <w:rPr>
                <w:b/>
                <w:sz w:val="22"/>
                <w:szCs w:val="22"/>
              </w:rPr>
            </w:pPr>
            <w:r w:rsidRPr="006D2E65">
              <w:rPr>
                <w:b/>
                <w:sz w:val="22"/>
                <w:szCs w:val="22"/>
              </w:rPr>
              <w:t>KAYIT YERİ</w:t>
            </w: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r>
      <w:tr w:rsidR="00BE0614" w:rsidRPr="006D2E65">
        <w:trPr>
          <w:gridAfter w:val="36"/>
          <w:wAfter w:w="2924" w:type="dxa"/>
        </w:trPr>
        <w:tc>
          <w:tcPr>
            <w:tcW w:w="2664" w:type="dxa"/>
            <w:gridSpan w:val="14"/>
            <w:vMerge w:val="restart"/>
            <w:tcBorders>
              <w:top w:val="single" w:sz="4" w:space="0" w:color="auto"/>
              <w:left w:val="single" w:sz="4" w:space="0" w:color="auto"/>
            </w:tcBorders>
            <w:shd w:val="clear" w:color="auto" w:fill="BFBFBF"/>
            <w:vAlign w:val="center"/>
          </w:tcPr>
          <w:p w:rsidR="00BE0614" w:rsidRPr="006D2E65" w:rsidRDefault="00BE0614" w:rsidP="00355311">
            <w:pPr>
              <w:rPr>
                <w:b/>
                <w:sz w:val="22"/>
                <w:szCs w:val="22"/>
              </w:rPr>
            </w:pPr>
            <w:r w:rsidRPr="006D2E65">
              <w:rPr>
                <w:b/>
                <w:sz w:val="22"/>
                <w:szCs w:val="22"/>
              </w:rPr>
              <w:t>KAYIT TARİHİ</w:t>
            </w:r>
          </w:p>
        </w:tc>
        <w:tc>
          <w:tcPr>
            <w:tcW w:w="411" w:type="dxa"/>
            <w:gridSpan w:val="7"/>
            <w:tcBorders>
              <w:top w:val="single" w:sz="4" w:space="0" w:color="auto"/>
              <w:bottom w:val="single" w:sz="4" w:space="0" w:color="auto"/>
            </w:tcBorders>
            <w:vAlign w:val="center"/>
          </w:tcPr>
          <w:p w:rsidR="00BE0614" w:rsidRPr="006D2E65" w:rsidRDefault="00BE0614" w:rsidP="00355311">
            <w:pPr>
              <w:rPr>
                <w:sz w:val="22"/>
                <w:szCs w:val="22"/>
              </w:rPr>
            </w:pPr>
          </w:p>
        </w:tc>
        <w:tc>
          <w:tcPr>
            <w:tcW w:w="412" w:type="dxa"/>
            <w:gridSpan w:val="6"/>
            <w:tcBorders>
              <w:top w:val="single" w:sz="4" w:space="0" w:color="auto"/>
              <w:bottom w:val="single" w:sz="4" w:space="0" w:color="auto"/>
              <w:right w:val="single" w:sz="4" w:space="0" w:color="auto"/>
            </w:tcBorders>
            <w:vAlign w:val="center"/>
          </w:tcPr>
          <w:p w:rsidR="00BE0614" w:rsidRPr="006D2E65" w:rsidRDefault="00BE0614" w:rsidP="00355311">
            <w:pPr>
              <w:rPr>
                <w:sz w:val="22"/>
                <w:szCs w:val="22"/>
              </w:rPr>
            </w:pPr>
          </w:p>
        </w:tc>
        <w:tc>
          <w:tcPr>
            <w:tcW w:w="411" w:type="dxa"/>
            <w:gridSpan w:val="8"/>
            <w:tcBorders>
              <w:top w:val="single" w:sz="4" w:space="0" w:color="auto"/>
              <w:left w:val="single" w:sz="4" w:space="0" w:color="auto"/>
              <w:bottom w:val="nil"/>
              <w:right w:val="single" w:sz="4" w:space="0" w:color="auto"/>
            </w:tcBorders>
            <w:vAlign w:val="center"/>
          </w:tcPr>
          <w:p w:rsidR="00BE0614" w:rsidRPr="006D2E65" w:rsidRDefault="00BE0614" w:rsidP="00355311">
            <w:pPr>
              <w:rPr>
                <w:sz w:val="22"/>
                <w:szCs w:val="22"/>
              </w:rPr>
            </w:pPr>
          </w:p>
        </w:tc>
        <w:tc>
          <w:tcPr>
            <w:tcW w:w="411" w:type="dxa"/>
            <w:gridSpan w:val="7"/>
            <w:tcBorders>
              <w:top w:val="single" w:sz="4" w:space="0" w:color="auto"/>
              <w:left w:val="single" w:sz="4" w:space="0" w:color="auto"/>
              <w:bottom w:val="single" w:sz="4" w:space="0" w:color="auto"/>
              <w:right w:val="single" w:sz="4" w:space="0" w:color="auto"/>
            </w:tcBorders>
            <w:vAlign w:val="center"/>
          </w:tcPr>
          <w:p w:rsidR="00BE0614" w:rsidRPr="006D2E65" w:rsidRDefault="00BE0614" w:rsidP="00355311">
            <w:pPr>
              <w:rPr>
                <w:sz w:val="22"/>
                <w:szCs w:val="22"/>
              </w:rPr>
            </w:pPr>
          </w:p>
        </w:tc>
        <w:tc>
          <w:tcPr>
            <w:tcW w:w="412" w:type="dxa"/>
            <w:gridSpan w:val="7"/>
            <w:tcBorders>
              <w:top w:val="single" w:sz="4" w:space="0" w:color="auto"/>
              <w:left w:val="single" w:sz="4" w:space="0" w:color="auto"/>
              <w:bottom w:val="single" w:sz="4" w:space="0" w:color="auto"/>
              <w:right w:val="single" w:sz="4" w:space="0" w:color="auto"/>
            </w:tcBorders>
            <w:vAlign w:val="center"/>
          </w:tcPr>
          <w:p w:rsidR="00BE0614" w:rsidRPr="006D2E65" w:rsidRDefault="00BE0614" w:rsidP="00355311">
            <w:pPr>
              <w:rPr>
                <w:sz w:val="22"/>
                <w:szCs w:val="22"/>
              </w:rPr>
            </w:pPr>
          </w:p>
        </w:tc>
        <w:tc>
          <w:tcPr>
            <w:tcW w:w="411" w:type="dxa"/>
            <w:gridSpan w:val="7"/>
            <w:tcBorders>
              <w:top w:val="single" w:sz="4" w:space="0" w:color="auto"/>
              <w:left w:val="single" w:sz="4" w:space="0" w:color="auto"/>
              <w:bottom w:val="nil"/>
            </w:tcBorders>
            <w:vAlign w:val="center"/>
          </w:tcPr>
          <w:p w:rsidR="00BE0614" w:rsidRPr="006D2E65" w:rsidRDefault="00BE0614" w:rsidP="00355311">
            <w:pPr>
              <w:rPr>
                <w:sz w:val="22"/>
                <w:szCs w:val="22"/>
              </w:rPr>
            </w:pPr>
          </w:p>
        </w:tc>
        <w:tc>
          <w:tcPr>
            <w:tcW w:w="411" w:type="dxa"/>
            <w:gridSpan w:val="6"/>
            <w:tcBorders>
              <w:top w:val="single" w:sz="4" w:space="0" w:color="auto"/>
              <w:bottom w:val="single" w:sz="4" w:space="0" w:color="auto"/>
            </w:tcBorders>
            <w:vAlign w:val="center"/>
          </w:tcPr>
          <w:p w:rsidR="00BE0614" w:rsidRPr="006D2E65" w:rsidRDefault="00BE0614" w:rsidP="00355311">
            <w:pPr>
              <w:rPr>
                <w:sz w:val="22"/>
                <w:szCs w:val="22"/>
              </w:rPr>
            </w:pPr>
          </w:p>
        </w:tc>
        <w:tc>
          <w:tcPr>
            <w:tcW w:w="412" w:type="dxa"/>
            <w:gridSpan w:val="7"/>
            <w:tcBorders>
              <w:top w:val="single" w:sz="4" w:space="0" w:color="auto"/>
              <w:bottom w:val="single" w:sz="4" w:space="0" w:color="auto"/>
            </w:tcBorders>
            <w:vAlign w:val="center"/>
          </w:tcPr>
          <w:p w:rsidR="00BE0614" w:rsidRPr="006D2E65" w:rsidRDefault="00BE0614" w:rsidP="00355311">
            <w:pPr>
              <w:rPr>
                <w:sz w:val="22"/>
                <w:szCs w:val="22"/>
              </w:rPr>
            </w:pPr>
          </w:p>
        </w:tc>
        <w:tc>
          <w:tcPr>
            <w:tcW w:w="412" w:type="dxa"/>
            <w:gridSpan w:val="6"/>
            <w:tcBorders>
              <w:top w:val="single" w:sz="4" w:space="0" w:color="auto"/>
              <w:bottom w:val="single" w:sz="4" w:space="0" w:color="auto"/>
            </w:tcBorders>
            <w:vAlign w:val="center"/>
          </w:tcPr>
          <w:p w:rsidR="00BE0614" w:rsidRPr="006D2E65" w:rsidRDefault="00BE0614" w:rsidP="00355311">
            <w:pPr>
              <w:rPr>
                <w:sz w:val="22"/>
                <w:szCs w:val="22"/>
              </w:rPr>
            </w:pPr>
          </w:p>
        </w:tc>
        <w:tc>
          <w:tcPr>
            <w:tcW w:w="412" w:type="dxa"/>
            <w:gridSpan w:val="7"/>
            <w:tcBorders>
              <w:top w:val="single" w:sz="4" w:space="0" w:color="auto"/>
              <w:bottom w:val="single" w:sz="4" w:space="0" w:color="auto"/>
            </w:tcBorders>
            <w:vAlign w:val="center"/>
          </w:tcPr>
          <w:p w:rsidR="00BE0614" w:rsidRPr="006D2E65" w:rsidRDefault="00BE0614" w:rsidP="00355311">
            <w:pPr>
              <w:rPr>
                <w:sz w:val="22"/>
                <w:szCs w:val="22"/>
              </w:rPr>
            </w:pPr>
          </w:p>
        </w:tc>
      </w:tr>
      <w:tr w:rsidR="00BE0614" w:rsidRPr="006D2E65">
        <w:trPr>
          <w:gridAfter w:val="36"/>
          <w:wAfter w:w="2924" w:type="dxa"/>
        </w:trPr>
        <w:tc>
          <w:tcPr>
            <w:tcW w:w="2664" w:type="dxa"/>
            <w:gridSpan w:val="14"/>
            <w:vMerge/>
            <w:tcBorders>
              <w:left w:val="single" w:sz="4" w:space="0" w:color="auto"/>
              <w:bottom w:val="single" w:sz="4" w:space="0" w:color="auto"/>
            </w:tcBorders>
            <w:shd w:val="clear" w:color="auto" w:fill="BFBFBF"/>
            <w:vAlign w:val="center"/>
          </w:tcPr>
          <w:p w:rsidR="00BE0614" w:rsidRPr="006D2E65" w:rsidRDefault="00BE0614" w:rsidP="00355311">
            <w:pPr>
              <w:rPr>
                <w:sz w:val="22"/>
                <w:szCs w:val="22"/>
              </w:rPr>
            </w:pPr>
          </w:p>
        </w:tc>
        <w:tc>
          <w:tcPr>
            <w:tcW w:w="411" w:type="dxa"/>
            <w:gridSpan w:val="7"/>
            <w:tcBorders>
              <w:top w:val="single" w:sz="4" w:space="0" w:color="auto"/>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G</w:t>
            </w:r>
          </w:p>
        </w:tc>
        <w:tc>
          <w:tcPr>
            <w:tcW w:w="412" w:type="dxa"/>
            <w:gridSpan w:val="6"/>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G</w:t>
            </w:r>
          </w:p>
        </w:tc>
        <w:tc>
          <w:tcPr>
            <w:tcW w:w="411" w:type="dxa"/>
            <w:gridSpan w:val="8"/>
            <w:tcBorders>
              <w:top w:val="nil"/>
              <w:left w:val="nil"/>
              <w:bottom w:val="single" w:sz="4" w:space="0" w:color="auto"/>
              <w:right w:val="nil"/>
            </w:tcBorders>
            <w:shd w:val="clear" w:color="auto" w:fill="BFBFBF"/>
            <w:vAlign w:val="center"/>
          </w:tcPr>
          <w:p w:rsidR="00BE0614" w:rsidRPr="006D2E65" w:rsidRDefault="00BE0614" w:rsidP="00355311">
            <w:pPr>
              <w:rPr>
                <w:b/>
                <w:sz w:val="22"/>
                <w:szCs w:val="22"/>
              </w:rPr>
            </w:pPr>
          </w:p>
        </w:tc>
        <w:tc>
          <w:tcPr>
            <w:tcW w:w="411" w:type="dxa"/>
            <w:gridSpan w:val="7"/>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A</w:t>
            </w:r>
          </w:p>
        </w:tc>
        <w:tc>
          <w:tcPr>
            <w:tcW w:w="412" w:type="dxa"/>
            <w:gridSpan w:val="7"/>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Y</w:t>
            </w:r>
          </w:p>
        </w:tc>
        <w:tc>
          <w:tcPr>
            <w:tcW w:w="411" w:type="dxa"/>
            <w:gridSpan w:val="7"/>
            <w:tcBorders>
              <w:top w:val="nil"/>
              <w:left w:val="nil"/>
              <w:bottom w:val="single" w:sz="4" w:space="0" w:color="auto"/>
              <w:right w:val="nil"/>
            </w:tcBorders>
            <w:shd w:val="clear" w:color="auto" w:fill="BFBFBF"/>
            <w:vAlign w:val="center"/>
          </w:tcPr>
          <w:p w:rsidR="00BE0614" w:rsidRPr="006D2E65" w:rsidRDefault="00BE0614" w:rsidP="00355311">
            <w:pPr>
              <w:rPr>
                <w:b/>
                <w:sz w:val="22"/>
                <w:szCs w:val="22"/>
              </w:rPr>
            </w:pPr>
          </w:p>
        </w:tc>
        <w:tc>
          <w:tcPr>
            <w:tcW w:w="411" w:type="dxa"/>
            <w:gridSpan w:val="6"/>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Y</w:t>
            </w:r>
          </w:p>
        </w:tc>
        <w:tc>
          <w:tcPr>
            <w:tcW w:w="412" w:type="dxa"/>
            <w:gridSpan w:val="7"/>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Y</w:t>
            </w:r>
          </w:p>
        </w:tc>
        <w:tc>
          <w:tcPr>
            <w:tcW w:w="412" w:type="dxa"/>
            <w:gridSpan w:val="6"/>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Y</w:t>
            </w:r>
          </w:p>
        </w:tc>
        <w:tc>
          <w:tcPr>
            <w:tcW w:w="412" w:type="dxa"/>
            <w:gridSpan w:val="7"/>
            <w:tcBorders>
              <w:top w:val="single" w:sz="4" w:space="0" w:color="auto"/>
              <w:left w:val="nil"/>
              <w:bottom w:val="single" w:sz="4" w:space="0" w:color="auto"/>
              <w:right w:val="single" w:sz="4" w:space="0" w:color="auto"/>
            </w:tcBorders>
            <w:shd w:val="clear" w:color="auto" w:fill="BFBFBF"/>
            <w:vAlign w:val="center"/>
          </w:tcPr>
          <w:p w:rsidR="00BE0614" w:rsidRPr="006D2E65" w:rsidRDefault="00BE0614" w:rsidP="00355311">
            <w:pPr>
              <w:rPr>
                <w:b/>
                <w:sz w:val="22"/>
                <w:szCs w:val="22"/>
              </w:rPr>
            </w:pPr>
            <w:r w:rsidRPr="006D2E65">
              <w:rPr>
                <w:b/>
                <w:sz w:val="22"/>
                <w:szCs w:val="22"/>
              </w:rPr>
              <w:t>Y</w:t>
            </w:r>
          </w:p>
        </w:tc>
      </w:tr>
      <w:tr w:rsidR="00B3333E" w:rsidRPr="006D2E65">
        <w:trPr>
          <w:gridAfter w:val="11"/>
          <w:wAfter w:w="1276" w:type="dxa"/>
        </w:trPr>
        <w:tc>
          <w:tcPr>
            <w:tcW w:w="2664" w:type="dxa"/>
            <w:gridSpan w:val="14"/>
            <w:shd w:val="clear" w:color="auto" w:fill="BFBFBF"/>
            <w:vAlign w:val="center"/>
          </w:tcPr>
          <w:p w:rsidR="00B3333E" w:rsidRPr="006D2E65" w:rsidRDefault="00B3333E" w:rsidP="00355311">
            <w:pPr>
              <w:rPr>
                <w:b/>
                <w:sz w:val="22"/>
                <w:szCs w:val="22"/>
              </w:rPr>
            </w:pPr>
            <w:r w:rsidRPr="006D2E65">
              <w:rPr>
                <w:b/>
                <w:sz w:val="22"/>
                <w:szCs w:val="22"/>
              </w:rPr>
              <w:t>KAYIT NUMARASI</w:t>
            </w: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r>
      <w:tr w:rsidR="00B3333E" w:rsidRPr="006D2E65">
        <w:tblPrEx>
          <w:tblLook w:val="01E0"/>
        </w:tblPrEx>
        <w:trPr>
          <w:gridAfter w:val="15"/>
          <w:wAfter w:w="1546" w:type="dxa"/>
        </w:trPr>
        <w:tc>
          <w:tcPr>
            <w:tcW w:w="2503" w:type="dxa"/>
            <w:gridSpan w:val="10"/>
            <w:shd w:val="clear" w:color="auto" w:fill="BFBFBF"/>
            <w:vAlign w:val="center"/>
          </w:tcPr>
          <w:p w:rsidR="00B3333E" w:rsidRPr="006D2E65" w:rsidRDefault="00B3333E" w:rsidP="00355311">
            <w:pPr>
              <w:rPr>
                <w:b/>
                <w:sz w:val="22"/>
                <w:szCs w:val="22"/>
              </w:rPr>
            </w:pPr>
            <w:r w:rsidRPr="006D2E65">
              <w:rPr>
                <w:b/>
                <w:sz w:val="22"/>
                <w:szCs w:val="22"/>
              </w:rPr>
              <w:t>TELEFON</w:t>
            </w:r>
          </w:p>
        </w:tc>
        <w:tc>
          <w:tcPr>
            <w:tcW w:w="376"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8"/>
            <w:vAlign w:val="center"/>
          </w:tcPr>
          <w:p w:rsidR="00B3333E" w:rsidRPr="006D2E65" w:rsidRDefault="00B3333E" w:rsidP="00355311">
            <w:pPr>
              <w:rPr>
                <w:sz w:val="22"/>
                <w:szCs w:val="22"/>
              </w:rPr>
            </w:pPr>
          </w:p>
        </w:tc>
        <w:tc>
          <w:tcPr>
            <w:tcW w:w="377" w:type="dxa"/>
            <w:gridSpan w:val="8"/>
            <w:vAlign w:val="center"/>
          </w:tcPr>
          <w:p w:rsidR="00B3333E" w:rsidRPr="006D2E65" w:rsidRDefault="00B3333E" w:rsidP="00355311">
            <w:pPr>
              <w:rPr>
                <w:sz w:val="22"/>
                <w:szCs w:val="22"/>
              </w:rPr>
            </w:pPr>
          </w:p>
        </w:tc>
        <w:tc>
          <w:tcPr>
            <w:tcW w:w="377" w:type="dxa"/>
            <w:gridSpan w:val="5"/>
            <w:vAlign w:val="center"/>
          </w:tcPr>
          <w:p w:rsidR="00B3333E" w:rsidRPr="006D2E65" w:rsidRDefault="00B3333E" w:rsidP="00355311">
            <w:pPr>
              <w:rPr>
                <w:sz w:val="22"/>
                <w:szCs w:val="22"/>
              </w:rPr>
            </w:pPr>
          </w:p>
        </w:tc>
        <w:tc>
          <w:tcPr>
            <w:tcW w:w="377" w:type="dxa"/>
            <w:gridSpan w:val="4"/>
            <w:vAlign w:val="center"/>
          </w:tcPr>
          <w:p w:rsidR="00B3333E" w:rsidRPr="006D2E65" w:rsidRDefault="00B3333E" w:rsidP="00355311">
            <w:pPr>
              <w:rPr>
                <w:sz w:val="22"/>
                <w:szCs w:val="22"/>
              </w:rPr>
            </w:pPr>
          </w:p>
        </w:tc>
        <w:tc>
          <w:tcPr>
            <w:tcW w:w="377" w:type="dxa"/>
            <w:gridSpan w:val="5"/>
            <w:vAlign w:val="center"/>
          </w:tcPr>
          <w:p w:rsidR="00B3333E" w:rsidRPr="006D2E65" w:rsidRDefault="00B3333E" w:rsidP="00355311">
            <w:pPr>
              <w:rPr>
                <w:sz w:val="22"/>
                <w:szCs w:val="22"/>
              </w:rPr>
            </w:pPr>
          </w:p>
        </w:tc>
        <w:tc>
          <w:tcPr>
            <w:tcW w:w="377"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r>
      <w:tr w:rsidR="00B3333E" w:rsidRPr="006D2E65">
        <w:tblPrEx>
          <w:tblLook w:val="01E0"/>
        </w:tblPrEx>
        <w:trPr>
          <w:gridAfter w:val="15"/>
          <w:wAfter w:w="1546" w:type="dxa"/>
        </w:trPr>
        <w:tc>
          <w:tcPr>
            <w:tcW w:w="2503" w:type="dxa"/>
            <w:gridSpan w:val="10"/>
            <w:shd w:val="clear" w:color="auto" w:fill="BFBFBF"/>
            <w:vAlign w:val="center"/>
          </w:tcPr>
          <w:p w:rsidR="00B3333E" w:rsidRPr="006D2E65" w:rsidRDefault="00B3333E" w:rsidP="00355311">
            <w:pPr>
              <w:rPr>
                <w:b/>
                <w:sz w:val="22"/>
                <w:szCs w:val="22"/>
              </w:rPr>
            </w:pPr>
            <w:r w:rsidRPr="006D2E65">
              <w:rPr>
                <w:b/>
                <w:sz w:val="22"/>
                <w:szCs w:val="22"/>
              </w:rPr>
              <w:t>FAKS</w:t>
            </w:r>
          </w:p>
        </w:tc>
        <w:tc>
          <w:tcPr>
            <w:tcW w:w="376"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8"/>
            <w:vAlign w:val="center"/>
          </w:tcPr>
          <w:p w:rsidR="00B3333E" w:rsidRPr="006D2E65" w:rsidRDefault="00B3333E" w:rsidP="00355311">
            <w:pPr>
              <w:rPr>
                <w:sz w:val="22"/>
                <w:szCs w:val="22"/>
              </w:rPr>
            </w:pPr>
          </w:p>
        </w:tc>
        <w:tc>
          <w:tcPr>
            <w:tcW w:w="377" w:type="dxa"/>
            <w:gridSpan w:val="8"/>
            <w:vAlign w:val="center"/>
          </w:tcPr>
          <w:p w:rsidR="00B3333E" w:rsidRPr="006D2E65" w:rsidRDefault="00B3333E" w:rsidP="00355311">
            <w:pPr>
              <w:rPr>
                <w:sz w:val="22"/>
                <w:szCs w:val="22"/>
              </w:rPr>
            </w:pPr>
          </w:p>
        </w:tc>
        <w:tc>
          <w:tcPr>
            <w:tcW w:w="377" w:type="dxa"/>
            <w:gridSpan w:val="5"/>
            <w:vAlign w:val="center"/>
          </w:tcPr>
          <w:p w:rsidR="00B3333E" w:rsidRPr="006D2E65" w:rsidRDefault="00B3333E" w:rsidP="00355311">
            <w:pPr>
              <w:rPr>
                <w:sz w:val="22"/>
                <w:szCs w:val="22"/>
              </w:rPr>
            </w:pPr>
          </w:p>
        </w:tc>
        <w:tc>
          <w:tcPr>
            <w:tcW w:w="377" w:type="dxa"/>
            <w:gridSpan w:val="4"/>
            <w:vAlign w:val="center"/>
          </w:tcPr>
          <w:p w:rsidR="00B3333E" w:rsidRPr="006D2E65" w:rsidRDefault="00B3333E" w:rsidP="00355311">
            <w:pPr>
              <w:rPr>
                <w:sz w:val="22"/>
                <w:szCs w:val="22"/>
              </w:rPr>
            </w:pPr>
          </w:p>
        </w:tc>
        <w:tc>
          <w:tcPr>
            <w:tcW w:w="377" w:type="dxa"/>
            <w:gridSpan w:val="5"/>
            <w:vAlign w:val="center"/>
          </w:tcPr>
          <w:p w:rsidR="00B3333E" w:rsidRPr="006D2E65" w:rsidRDefault="00B3333E" w:rsidP="00355311">
            <w:pPr>
              <w:rPr>
                <w:sz w:val="22"/>
                <w:szCs w:val="22"/>
              </w:rPr>
            </w:pPr>
          </w:p>
        </w:tc>
        <w:tc>
          <w:tcPr>
            <w:tcW w:w="377"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r>
      <w:tr w:rsidR="00B3333E" w:rsidRPr="006D2E65">
        <w:tblPrEx>
          <w:tblLook w:val="01E0"/>
        </w:tblPrEx>
        <w:trPr>
          <w:gridAfter w:val="2"/>
          <w:wAfter w:w="415" w:type="dxa"/>
        </w:trPr>
        <w:tc>
          <w:tcPr>
            <w:tcW w:w="2088" w:type="dxa"/>
            <w:gridSpan w:val="4"/>
            <w:shd w:val="clear" w:color="auto" w:fill="BFBFBF"/>
            <w:vAlign w:val="center"/>
          </w:tcPr>
          <w:p w:rsidR="00B3333E" w:rsidRPr="006D2E65" w:rsidRDefault="00B3333E" w:rsidP="00355311">
            <w:pPr>
              <w:rPr>
                <w:b/>
                <w:sz w:val="22"/>
                <w:szCs w:val="22"/>
              </w:rPr>
            </w:pPr>
            <w:r w:rsidRPr="006D2E65">
              <w:rPr>
                <w:b/>
                <w:sz w:val="22"/>
                <w:szCs w:val="22"/>
              </w:rPr>
              <w:t>E-POSTA</w:t>
            </w:r>
          </w:p>
        </w:tc>
        <w:tc>
          <w:tcPr>
            <w:tcW w:w="360" w:type="dxa"/>
            <w:gridSpan w:val="5"/>
            <w:vAlign w:val="center"/>
          </w:tcPr>
          <w:p w:rsidR="00B3333E" w:rsidRPr="006D2E65" w:rsidRDefault="00B3333E" w:rsidP="00355311">
            <w:pPr>
              <w:rPr>
                <w:sz w:val="22"/>
                <w:szCs w:val="22"/>
              </w:rPr>
            </w:pPr>
          </w:p>
        </w:tc>
        <w:tc>
          <w:tcPr>
            <w:tcW w:w="360" w:type="dxa"/>
            <w:gridSpan w:val="7"/>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7"/>
            <w:vAlign w:val="center"/>
          </w:tcPr>
          <w:p w:rsidR="00B3333E" w:rsidRPr="006D2E65" w:rsidRDefault="00B3333E" w:rsidP="00355311">
            <w:pPr>
              <w:rPr>
                <w:sz w:val="22"/>
                <w:szCs w:val="22"/>
              </w:rPr>
            </w:pPr>
          </w:p>
        </w:tc>
        <w:tc>
          <w:tcPr>
            <w:tcW w:w="360" w:type="dxa"/>
            <w:gridSpan w:val="7"/>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2"/>
            <w:vAlign w:val="center"/>
          </w:tcPr>
          <w:p w:rsidR="00B3333E" w:rsidRPr="006D2E65" w:rsidRDefault="00B3333E" w:rsidP="00355311">
            <w:pPr>
              <w:rPr>
                <w:sz w:val="22"/>
                <w:szCs w:val="22"/>
              </w:rPr>
            </w:pPr>
          </w:p>
        </w:tc>
      </w:tr>
      <w:tr w:rsidR="00B3333E" w:rsidRPr="006D2E65">
        <w:trPr>
          <w:gridAfter w:val="1"/>
          <w:wAfter w:w="235" w:type="dxa"/>
        </w:trPr>
        <w:tc>
          <w:tcPr>
            <w:tcW w:w="9468" w:type="dxa"/>
            <w:gridSpan w:val="117"/>
            <w:vAlign w:val="center"/>
          </w:tcPr>
          <w:p w:rsidR="00B3333E" w:rsidRPr="00B90D44" w:rsidRDefault="00B3333E" w:rsidP="00355311">
            <w:pPr>
              <w:pStyle w:val="GvdeMetni"/>
              <w:rPr>
                <w:sz w:val="22"/>
                <w:szCs w:val="22"/>
                <w:lang w:val="tr-TR"/>
              </w:rPr>
            </w:pPr>
            <w:r w:rsidRPr="00B90D44">
              <w:rPr>
                <w:sz w:val="22"/>
                <w:szCs w:val="22"/>
                <w:lang w:val="tr-TR"/>
              </w:rPr>
              <w:t>Bu “Tüzel kişilik belgesi” doldurulmalı ve aşağıdakilerle birlikte verilmelidir:</w:t>
            </w:r>
          </w:p>
          <w:p w:rsidR="00B3333E" w:rsidRPr="006D2E65" w:rsidRDefault="00355311" w:rsidP="004E7BC1">
            <w:pPr>
              <w:numPr>
                <w:ilvl w:val="0"/>
                <w:numId w:val="48"/>
              </w:numPr>
              <w:rPr>
                <w:sz w:val="22"/>
                <w:szCs w:val="22"/>
              </w:rPr>
            </w:pPr>
            <w:r w:rsidRPr="006D2E65">
              <w:rPr>
                <w:sz w:val="22"/>
                <w:szCs w:val="22"/>
              </w:rPr>
              <w:t>Tüzel</w:t>
            </w:r>
            <w:r w:rsidR="00B3333E" w:rsidRPr="006D2E65">
              <w:rPr>
                <w:sz w:val="22"/>
                <w:szCs w:val="22"/>
              </w:rPr>
              <w:t xml:space="preserve"> kişiliğin kuruluşuna dair karar, kararname veya kanunun bir kopyası</w:t>
            </w:r>
          </w:p>
          <w:p w:rsidR="00B3333E" w:rsidRPr="006D2E65" w:rsidRDefault="00355311" w:rsidP="004E7BC1">
            <w:pPr>
              <w:numPr>
                <w:ilvl w:val="0"/>
                <w:numId w:val="48"/>
              </w:numPr>
              <w:rPr>
                <w:sz w:val="22"/>
                <w:szCs w:val="22"/>
              </w:rPr>
            </w:pPr>
            <w:r w:rsidRPr="006D2E65">
              <w:rPr>
                <w:sz w:val="22"/>
                <w:szCs w:val="22"/>
              </w:rPr>
              <w:t>Eğer</w:t>
            </w:r>
            <w:r w:rsidR="00B3333E" w:rsidRPr="006D2E65">
              <w:rPr>
                <w:sz w:val="22"/>
                <w:szCs w:val="22"/>
              </w:rPr>
              <w:t xml:space="preserve"> bu mümkün olmazsa, tüzel kişiliğin kuruluşunu belirten başka bir resmi doküman</w:t>
            </w:r>
          </w:p>
        </w:tc>
      </w:tr>
      <w:tr w:rsidR="00B3333E" w:rsidRPr="006D2E65">
        <w:trPr>
          <w:cantSplit/>
          <w:trHeight w:val="511"/>
        </w:trPr>
        <w:tc>
          <w:tcPr>
            <w:tcW w:w="4353" w:type="dxa"/>
            <w:gridSpan w:val="43"/>
            <w:tcBorders>
              <w:top w:val="single" w:sz="4" w:space="0" w:color="auto"/>
              <w:bottom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TARİH</w:t>
            </w:r>
          </w:p>
        </w:tc>
        <w:tc>
          <w:tcPr>
            <w:tcW w:w="369" w:type="dxa"/>
            <w:gridSpan w:val="7"/>
            <w:vMerge w:val="restart"/>
            <w:tcBorders>
              <w:top w:val="single" w:sz="4" w:space="0" w:color="auto"/>
              <w:bottom w:val="single" w:sz="4" w:space="0" w:color="auto"/>
            </w:tcBorders>
            <w:vAlign w:val="center"/>
          </w:tcPr>
          <w:p w:rsidR="00B3333E" w:rsidRPr="006D2E65" w:rsidRDefault="00B3333E" w:rsidP="00355311">
            <w:pPr>
              <w:rPr>
                <w:sz w:val="22"/>
                <w:szCs w:val="22"/>
              </w:rPr>
            </w:pPr>
          </w:p>
        </w:tc>
        <w:tc>
          <w:tcPr>
            <w:tcW w:w="4981" w:type="dxa"/>
            <w:gridSpan w:val="68"/>
            <w:vMerge w:val="restart"/>
            <w:tcBorders>
              <w:top w:val="single" w:sz="4" w:space="0" w:color="auto"/>
              <w:bottom w:val="single" w:sz="4" w:space="0" w:color="auto"/>
            </w:tcBorders>
            <w:vAlign w:val="center"/>
          </w:tcPr>
          <w:p w:rsidR="00B3333E" w:rsidRPr="006D2E65" w:rsidRDefault="00B3333E" w:rsidP="00355311">
            <w:pPr>
              <w:jc w:val="center"/>
              <w:rPr>
                <w:b/>
                <w:sz w:val="22"/>
                <w:szCs w:val="22"/>
              </w:rPr>
            </w:pPr>
            <w:r w:rsidRPr="006D2E65">
              <w:rPr>
                <w:b/>
                <w:sz w:val="22"/>
                <w:szCs w:val="22"/>
              </w:rPr>
              <w:t>DAMGA</w:t>
            </w:r>
          </w:p>
        </w:tc>
      </w:tr>
      <w:tr w:rsidR="00B3333E" w:rsidRPr="006D2E65">
        <w:trPr>
          <w:cantSplit/>
          <w:trHeight w:val="148"/>
        </w:trPr>
        <w:tc>
          <w:tcPr>
            <w:tcW w:w="4353" w:type="dxa"/>
            <w:gridSpan w:val="43"/>
            <w:tcBorders>
              <w:top w:val="single" w:sz="4" w:space="0" w:color="auto"/>
              <w:left w:val="single" w:sz="4" w:space="0" w:color="auto"/>
              <w:bottom w:val="single" w:sz="4" w:space="0" w:color="auto"/>
              <w:right w:val="nil"/>
            </w:tcBorders>
            <w:vAlign w:val="center"/>
          </w:tcPr>
          <w:p w:rsidR="00B3333E" w:rsidRPr="006D2E65" w:rsidRDefault="00B3333E" w:rsidP="00355311">
            <w:pPr>
              <w:rPr>
                <w:sz w:val="22"/>
                <w:szCs w:val="22"/>
              </w:rPr>
            </w:pPr>
          </w:p>
        </w:tc>
        <w:tc>
          <w:tcPr>
            <w:tcW w:w="369" w:type="dxa"/>
            <w:gridSpan w:val="7"/>
            <w:vMerge/>
            <w:tcBorders>
              <w:top w:val="single" w:sz="4" w:space="0" w:color="auto"/>
              <w:left w:val="nil"/>
              <w:bottom w:val="single" w:sz="4" w:space="0" w:color="auto"/>
            </w:tcBorders>
            <w:vAlign w:val="center"/>
          </w:tcPr>
          <w:p w:rsidR="00B3333E" w:rsidRPr="006D2E65" w:rsidRDefault="00B3333E" w:rsidP="00355311">
            <w:pPr>
              <w:rPr>
                <w:sz w:val="22"/>
                <w:szCs w:val="22"/>
              </w:rPr>
            </w:pPr>
          </w:p>
        </w:tc>
        <w:tc>
          <w:tcPr>
            <w:tcW w:w="4981" w:type="dxa"/>
            <w:gridSpan w:val="68"/>
            <w:vMerge/>
            <w:tcBorders>
              <w:top w:val="single" w:sz="4" w:space="0" w:color="auto"/>
              <w:bottom w:val="single" w:sz="4" w:space="0" w:color="auto"/>
              <w:right w:val="single" w:sz="4" w:space="0" w:color="auto"/>
            </w:tcBorders>
            <w:vAlign w:val="center"/>
          </w:tcPr>
          <w:p w:rsidR="00B3333E" w:rsidRPr="006D2E65" w:rsidRDefault="00B3333E" w:rsidP="00355311">
            <w:pPr>
              <w:rPr>
                <w:sz w:val="22"/>
                <w:szCs w:val="22"/>
              </w:rPr>
            </w:pPr>
          </w:p>
        </w:tc>
      </w:tr>
      <w:tr w:rsidR="00B3333E" w:rsidRPr="006D2E65">
        <w:trPr>
          <w:cantSplit/>
          <w:trHeight w:val="478"/>
        </w:trPr>
        <w:tc>
          <w:tcPr>
            <w:tcW w:w="4353" w:type="dxa"/>
            <w:gridSpan w:val="43"/>
            <w:tcBorders>
              <w:top w:val="single" w:sz="4" w:space="0" w:color="auto"/>
              <w:bottom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YETKİLİ TEMSİLCİNİN ADI VE GÖREVİ</w:t>
            </w:r>
          </w:p>
        </w:tc>
        <w:tc>
          <w:tcPr>
            <w:tcW w:w="369" w:type="dxa"/>
            <w:gridSpan w:val="7"/>
            <w:vMerge/>
            <w:tcBorders>
              <w:top w:val="single" w:sz="4" w:space="0" w:color="auto"/>
              <w:bottom w:val="single" w:sz="4" w:space="0" w:color="auto"/>
            </w:tcBorders>
            <w:vAlign w:val="center"/>
          </w:tcPr>
          <w:p w:rsidR="00B3333E" w:rsidRPr="006D2E65" w:rsidRDefault="00B3333E" w:rsidP="00355311">
            <w:pPr>
              <w:rPr>
                <w:sz w:val="22"/>
                <w:szCs w:val="22"/>
              </w:rPr>
            </w:pPr>
          </w:p>
        </w:tc>
        <w:tc>
          <w:tcPr>
            <w:tcW w:w="4981" w:type="dxa"/>
            <w:gridSpan w:val="68"/>
            <w:vMerge/>
            <w:tcBorders>
              <w:top w:val="single" w:sz="4" w:space="0" w:color="auto"/>
              <w:bottom w:val="single" w:sz="4" w:space="0" w:color="auto"/>
            </w:tcBorders>
            <w:vAlign w:val="center"/>
          </w:tcPr>
          <w:p w:rsidR="00B3333E" w:rsidRPr="006D2E65" w:rsidRDefault="00B3333E" w:rsidP="00355311">
            <w:pPr>
              <w:rPr>
                <w:sz w:val="22"/>
                <w:szCs w:val="22"/>
              </w:rPr>
            </w:pPr>
          </w:p>
        </w:tc>
      </w:tr>
      <w:tr w:rsidR="00B3333E" w:rsidRPr="006D2E65">
        <w:trPr>
          <w:cantSplit/>
          <w:trHeight w:val="141"/>
        </w:trPr>
        <w:tc>
          <w:tcPr>
            <w:tcW w:w="4353" w:type="dxa"/>
            <w:gridSpan w:val="43"/>
            <w:tcBorders>
              <w:top w:val="single" w:sz="4" w:space="0" w:color="auto"/>
              <w:left w:val="single" w:sz="4" w:space="0" w:color="auto"/>
              <w:bottom w:val="single" w:sz="4" w:space="0" w:color="auto"/>
              <w:right w:val="nil"/>
            </w:tcBorders>
            <w:vAlign w:val="center"/>
          </w:tcPr>
          <w:p w:rsidR="00B3333E" w:rsidRPr="006D2E65" w:rsidRDefault="00B3333E" w:rsidP="00355311">
            <w:pPr>
              <w:rPr>
                <w:sz w:val="22"/>
                <w:szCs w:val="22"/>
              </w:rPr>
            </w:pPr>
          </w:p>
        </w:tc>
        <w:tc>
          <w:tcPr>
            <w:tcW w:w="369" w:type="dxa"/>
            <w:gridSpan w:val="7"/>
            <w:vMerge/>
            <w:tcBorders>
              <w:top w:val="single" w:sz="4" w:space="0" w:color="auto"/>
              <w:left w:val="nil"/>
              <w:bottom w:val="single" w:sz="4" w:space="0" w:color="auto"/>
            </w:tcBorders>
            <w:vAlign w:val="center"/>
          </w:tcPr>
          <w:p w:rsidR="00B3333E" w:rsidRPr="006D2E65" w:rsidRDefault="00B3333E" w:rsidP="00355311">
            <w:pPr>
              <w:rPr>
                <w:sz w:val="22"/>
                <w:szCs w:val="22"/>
              </w:rPr>
            </w:pPr>
          </w:p>
        </w:tc>
        <w:tc>
          <w:tcPr>
            <w:tcW w:w="4981" w:type="dxa"/>
            <w:gridSpan w:val="68"/>
            <w:vMerge/>
            <w:tcBorders>
              <w:top w:val="single" w:sz="4" w:space="0" w:color="auto"/>
              <w:bottom w:val="single" w:sz="4" w:space="0" w:color="auto"/>
              <w:right w:val="single" w:sz="4" w:space="0" w:color="auto"/>
            </w:tcBorders>
            <w:vAlign w:val="center"/>
          </w:tcPr>
          <w:p w:rsidR="00B3333E" w:rsidRPr="006D2E65" w:rsidRDefault="00B3333E" w:rsidP="00355311">
            <w:pPr>
              <w:rPr>
                <w:sz w:val="22"/>
                <w:szCs w:val="22"/>
              </w:rPr>
            </w:pPr>
          </w:p>
        </w:tc>
      </w:tr>
      <w:tr w:rsidR="00B3333E" w:rsidRPr="006D2E65">
        <w:trPr>
          <w:cantSplit/>
          <w:trHeight w:val="471"/>
        </w:trPr>
        <w:tc>
          <w:tcPr>
            <w:tcW w:w="4353" w:type="dxa"/>
            <w:gridSpan w:val="43"/>
            <w:tcBorders>
              <w:top w:val="single" w:sz="4" w:space="0" w:color="auto"/>
              <w:bottom w:val="single" w:sz="4" w:space="0" w:color="auto"/>
            </w:tcBorders>
            <w:vAlign w:val="center"/>
          </w:tcPr>
          <w:p w:rsidR="00B3333E" w:rsidRPr="006D2E65" w:rsidRDefault="00B3333E" w:rsidP="00355311">
            <w:pPr>
              <w:rPr>
                <w:sz w:val="22"/>
                <w:szCs w:val="22"/>
              </w:rPr>
            </w:pPr>
            <w:r w:rsidRPr="006D2E65">
              <w:rPr>
                <w:b/>
                <w:sz w:val="22"/>
                <w:szCs w:val="22"/>
              </w:rPr>
              <w:t>İMZA</w:t>
            </w:r>
          </w:p>
        </w:tc>
        <w:tc>
          <w:tcPr>
            <w:tcW w:w="369" w:type="dxa"/>
            <w:gridSpan w:val="7"/>
            <w:vMerge/>
            <w:tcBorders>
              <w:top w:val="single" w:sz="4" w:space="0" w:color="auto"/>
              <w:bottom w:val="single" w:sz="4" w:space="0" w:color="auto"/>
            </w:tcBorders>
            <w:vAlign w:val="center"/>
          </w:tcPr>
          <w:p w:rsidR="00B3333E" w:rsidRPr="006D2E65" w:rsidRDefault="00B3333E" w:rsidP="00355311">
            <w:pPr>
              <w:rPr>
                <w:sz w:val="22"/>
                <w:szCs w:val="22"/>
              </w:rPr>
            </w:pPr>
          </w:p>
        </w:tc>
        <w:tc>
          <w:tcPr>
            <w:tcW w:w="4981" w:type="dxa"/>
            <w:gridSpan w:val="68"/>
            <w:vMerge/>
            <w:tcBorders>
              <w:top w:val="single" w:sz="4" w:space="0" w:color="auto"/>
              <w:bottom w:val="single" w:sz="4" w:space="0" w:color="auto"/>
            </w:tcBorders>
            <w:vAlign w:val="center"/>
          </w:tcPr>
          <w:p w:rsidR="00B3333E" w:rsidRPr="006D2E65" w:rsidRDefault="00B3333E" w:rsidP="00355311">
            <w:pPr>
              <w:rPr>
                <w:sz w:val="22"/>
                <w:szCs w:val="22"/>
              </w:rPr>
            </w:pPr>
          </w:p>
        </w:tc>
      </w:tr>
    </w:tbl>
    <w:p w:rsidR="00B3333E" w:rsidRPr="006D2E65" w:rsidRDefault="00B3333E" w:rsidP="00B3333E">
      <w:pPr>
        <w:rPr>
          <w:sz w:val="22"/>
          <w:szCs w:val="22"/>
        </w:rPr>
      </w:pPr>
    </w:p>
    <w:p w:rsidR="00B3333E" w:rsidRPr="006D2E65" w:rsidRDefault="00B3333E" w:rsidP="00B3333E">
      <w:pPr>
        <w:rPr>
          <w:sz w:val="22"/>
          <w:szCs w:val="22"/>
        </w:rPr>
      </w:pPr>
      <w:r w:rsidRPr="006D2E65">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92"/>
        <w:gridCol w:w="66"/>
        <w:gridCol w:w="180"/>
        <w:gridCol w:w="55"/>
        <w:gridCol w:w="110"/>
        <w:gridCol w:w="20"/>
        <w:gridCol w:w="111"/>
        <w:gridCol w:w="64"/>
        <w:gridCol w:w="55"/>
        <w:gridCol w:w="32"/>
        <w:gridCol w:w="93"/>
        <w:gridCol w:w="10"/>
        <w:gridCol w:w="26"/>
        <w:gridCol w:w="17"/>
        <w:gridCol w:w="127"/>
        <w:gridCol w:w="71"/>
        <w:gridCol w:w="48"/>
        <w:gridCol w:w="51"/>
        <w:gridCol w:w="25"/>
        <w:gridCol w:w="72"/>
        <w:gridCol w:w="93"/>
        <w:gridCol w:w="88"/>
        <w:gridCol w:w="19"/>
        <w:gridCol w:w="45"/>
        <w:gridCol w:w="48"/>
        <w:gridCol w:w="119"/>
        <w:gridCol w:w="41"/>
        <w:gridCol w:w="44"/>
        <w:gridCol w:w="61"/>
        <w:gridCol w:w="79"/>
        <w:gridCol w:w="22"/>
        <w:gridCol w:w="135"/>
        <w:gridCol w:w="19"/>
        <w:gridCol w:w="10"/>
        <w:gridCol w:w="112"/>
        <w:gridCol w:w="58"/>
        <w:gridCol w:w="31"/>
        <w:gridCol w:w="5"/>
        <w:gridCol w:w="61"/>
        <w:gridCol w:w="83"/>
        <w:gridCol w:w="61"/>
        <w:gridCol w:w="78"/>
        <w:gridCol w:w="41"/>
        <w:gridCol w:w="36"/>
        <w:gridCol w:w="33"/>
        <w:gridCol w:w="111"/>
        <w:gridCol w:w="113"/>
        <w:gridCol w:w="40"/>
        <w:gridCol w:w="3"/>
        <w:gridCol w:w="65"/>
        <w:gridCol w:w="139"/>
        <w:gridCol w:w="90"/>
        <w:gridCol w:w="74"/>
        <w:gridCol w:w="9"/>
        <w:gridCol w:w="53"/>
        <w:gridCol w:w="134"/>
        <w:gridCol w:w="27"/>
        <w:gridCol w:w="163"/>
        <w:gridCol w:w="25"/>
        <w:gridCol w:w="17"/>
        <w:gridCol w:w="92"/>
        <w:gridCol w:w="36"/>
        <w:gridCol w:w="207"/>
        <w:gridCol w:w="30"/>
        <w:gridCol w:w="23"/>
        <w:gridCol w:w="7"/>
        <w:gridCol w:w="93"/>
        <w:gridCol w:w="180"/>
        <w:gridCol w:w="17"/>
        <w:gridCol w:w="27"/>
        <w:gridCol w:w="18"/>
        <w:gridCol w:w="77"/>
        <w:gridCol w:w="41"/>
        <w:gridCol w:w="134"/>
        <w:gridCol w:w="46"/>
        <w:gridCol w:w="61"/>
        <w:gridCol w:w="6"/>
        <w:gridCol w:w="113"/>
        <w:gridCol w:w="11"/>
        <w:gridCol w:w="60"/>
        <w:gridCol w:w="181"/>
        <w:gridCol w:w="6"/>
        <w:gridCol w:w="12"/>
        <w:gridCol w:w="90"/>
        <w:gridCol w:w="8"/>
        <w:gridCol w:w="55"/>
        <w:gridCol w:w="195"/>
        <w:gridCol w:w="17"/>
        <w:gridCol w:w="30"/>
        <w:gridCol w:w="55"/>
        <w:gridCol w:w="115"/>
        <w:gridCol w:w="126"/>
        <w:gridCol w:w="22"/>
        <w:gridCol w:w="29"/>
        <w:gridCol w:w="68"/>
        <w:gridCol w:w="90"/>
        <w:gridCol w:w="77"/>
        <w:gridCol w:w="11"/>
        <w:gridCol w:w="90"/>
        <w:gridCol w:w="41"/>
        <w:gridCol w:w="51"/>
        <w:gridCol w:w="115"/>
        <w:gridCol w:w="65"/>
        <w:gridCol w:w="39"/>
        <w:gridCol w:w="54"/>
        <w:gridCol w:w="87"/>
        <w:gridCol w:w="52"/>
        <w:gridCol w:w="219"/>
        <w:gridCol w:w="7"/>
        <w:gridCol w:w="71"/>
        <w:gridCol w:w="11"/>
        <w:gridCol w:w="323"/>
        <w:gridCol w:w="37"/>
        <w:gridCol w:w="180"/>
      </w:tblGrid>
      <w:tr w:rsidR="00B3333E" w:rsidRPr="006D2E65">
        <w:trPr>
          <w:trHeight w:val="359"/>
        </w:trPr>
        <w:tc>
          <w:tcPr>
            <w:tcW w:w="9289" w:type="dxa"/>
            <w:gridSpan w:val="115"/>
            <w:tcBorders>
              <w:bottom w:val="single" w:sz="4" w:space="0" w:color="auto"/>
            </w:tcBorders>
            <w:vAlign w:val="center"/>
          </w:tcPr>
          <w:p w:rsidR="00CC3A8C" w:rsidRPr="006D2E65" w:rsidRDefault="00B3333E" w:rsidP="00CC3A8C">
            <w:pPr>
              <w:jc w:val="center"/>
              <w:rPr>
                <w:b/>
                <w:sz w:val="22"/>
                <w:szCs w:val="22"/>
              </w:rPr>
            </w:pPr>
            <w:r w:rsidRPr="006D2E65">
              <w:rPr>
                <w:b/>
                <w:sz w:val="22"/>
                <w:szCs w:val="22"/>
              </w:rPr>
              <w:lastRenderedPageBreak/>
              <w:t>TÜZEL KİMLİK FORMU</w:t>
            </w:r>
          </w:p>
          <w:p w:rsidR="00B3333E" w:rsidRPr="006D2E65" w:rsidRDefault="00B3333E" w:rsidP="00CC3A8C">
            <w:pPr>
              <w:jc w:val="center"/>
              <w:rPr>
                <w:b/>
                <w:sz w:val="22"/>
                <w:szCs w:val="22"/>
              </w:rPr>
            </w:pPr>
            <w:proofErr w:type="gramStart"/>
            <w:r w:rsidRPr="006D2E65">
              <w:rPr>
                <w:b/>
                <w:sz w:val="22"/>
                <w:szCs w:val="22"/>
              </w:rPr>
              <w:t>(</w:t>
            </w:r>
            <w:proofErr w:type="gramEnd"/>
            <w:r w:rsidRPr="006D2E65">
              <w:rPr>
                <w:b/>
                <w:sz w:val="22"/>
                <w:szCs w:val="22"/>
              </w:rPr>
              <w:t>Söz. EK: 5b</w:t>
            </w:r>
            <w:proofErr w:type="gramStart"/>
            <w:r w:rsidRPr="006D2E65">
              <w:rPr>
                <w:b/>
                <w:sz w:val="22"/>
                <w:szCs w:val="22"/>
              </w:rPr>
              <w:t>)</w:t>
            </w:r>
            <w:proofErr w:type="gramEnd"/>
          </w:p>
        </w:tc>
      </w:tr>
      <w:tr w:rsidR="00B3333E" w:rsidRPr="006D2E65">
        <w:trPr>
          <w:trHeight w:val="413"/>
        </w:trPr>
        <w:tc>
          <w:tcPr>
            <w:tcW w:w="9289" w:type="dxa"/>
            <w:gridSpan w:val="115"/>
            <w:tcBorders>
              <w:top w:val="nil"/>
              <w:left w:val="single" w:sz="4" w:space="0" w:color="auto"/>
              <w:bottom w:val="nil"/>
              <w:right w:val="single" w:sz="4" w:space="0" w:color="auto"/>
            </w:tcBorders>
            <w:vAlign w:val="center"/>
          </w:tcPr>
          <w:p w:rsidR="00B3333E" w:rsidRPr="006D2E65" w:rsidRDefault="00B3333E" w:rsidP="00CC3A8C">
            <w:pPr>
              <w:jc w:val="center"/>
              <w:rPr>
                <w:b/>
                <w:sz w:val="22"/>
                <w:szCs w:val="22"/>
                <w:u w:val="single"/>
              </w:rPr>
            </w:pPr>
            <w:r w:rsidRPr="006D2E65">
              <w:rPr>
                <w:b/>
                <w:sz w:val="22"/>
                <w:szCs w:val="22"/>
                <w:u w:val="single"/>
              </w:rPr>
              <w:t>ÖZEL KURUM/KURULUŞLAR</w:t>
            </w:r>
          </w:p>
        </w:tc>
      </w:tr>
      <w:tr w:rsidR="00B3333E" w:rsidRPr="006D2E65">
        <w:tc>
          <w:tcPr>
            <w:tcW w:w="2088" w:type="dxa"/>
            <w:gridSpan w:val="4"/>
            <w:tcBorders>
              <w:top w:val="nil"/>
              <w:left w:val="single" w:sz="4" w:space="0" w:color="auto"/>
              <w:bottom w:val="single" w:sz="4" w:space="0" w:color="auto"/>
              <w:right w:val="single" w:sz="4" w:space="0" w:color="auto"/>
            </w:tcBorders>
            <w:shd w:val="clear" w:color="auto" w:fill="BFBFBF"/>
            <w:vAlign w:val="center"/>
          </w:tcPr>
          <w:p w:rsidR="00B3333E" w:rsidRPr="006D2E65" w:rsidRDefault="00B3333E" w:rsidP="00CC3A8C">
            <w:pPr>
              <w:rPr>
                <w:b/>
                <w:sz w:val="22"/>
                <w:szCs w:val="22"/>
              </w:rPr>
            </w:pPr>
            <w:r w:rsidRPr="006D2E65">
              <w:rPr>
                <w:b/>
                <w:sz w:val="22"/>
                <w:szCs w:val="22"/>
              </w:rPr>
              <w:t>TÜRÜ</w:t>
            </w:r>
          </w:p>
        </w:tc>
        <w:tc>
          <w:tcPr>
            <w:tcW w:w="296"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6"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9"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6"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6" w:type="dxa"/>
            <w:gridSpan w:val="3"/>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3"/>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72"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8" w:type="dxa"/>
            <w:gridSpan w:val="12"/>
            <w:tcBorders>
              <w:top w:val="single" w:sz="4" w:space="0" w:color="auto"/>
              <w:left w:val="single" w:sz="4" w:space="0" w:color="auto"/>
              <w:bottom w:val="single" w:sz="4" w:space="0" w:color="auto"/>
            </w:tcBorders>
            <w:shd w:val="clear" w:color="auto" w:fill="BFBFBF"/>
            <w:vAlign w:val="center"/>
          </w:tcPr>
          <w:p w:rsidR="00B3333E" w:rsidRPr="006D2E65" w:rsidRDefault="00B3333E" w:rsidP="00CC3A8C">
            <w:pPr>
              <w:rPr>
                <w:b/>
                <w:sz w:val="22"/>
                <w:szCs w:val="22"/>
              </w:rPr>
            </w:pPr>
            <w:r w:rsidRPr="006D2E65">
              <w:rPr>
                <w:b/>
                <w:sz w:val="22"/>
                <w:szCs w:val="22"/>
              </w:rPr>
              <w:t>STK (Sivil Toplum Kuruluşu)</w:t>
            </w:r>
          </w:p>
        </w:tc>
        <w:tc>
          <w:tcPr>
            <w:tcW w:w="1440" w:type="dxa"/>
            <w:gridSpan w:val="25"/>
            <w:tcBorders>
              <w:top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r w:rsidRPr="006D2E65">
              <w:rPr>
                <w:sz w:val="22"/>
                <w:szCs w:val="22"/>
              </w:rPr>
              <w:t>EVET</w:t>
            </w:r>
          </w:p>
        </w:tc>
        <w:tc>
          <w:tcPr>
            <w:tcW w:w="360" w:type="dxa"/>
            <w:gridSpan w:val="7"/>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540" w:type="dxa"/>
            <w:gridSpan w:val="8"/>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1260" w:type="dxa"/>
            <w:gridSpan w:val="17"/>
            <w:tcBorders>
              <w:top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r w:rsidRPr="006D2E65">
              <w:rPr>
                <w:sz w:val="22"/>
                <w:szCs w:val="22"/>
              </w:rPr>
              <w:t>HAYIR</w:t>
            </w:r>
          </w:p>
        </w:tc>
        <w:tc>
          <w:tcPr>
            <w:tcW w:w="360" w:type="dxa"/>
            <w:gridSpan w:val="7"/>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2701" w:type="dxa"/>
            <w:gridSpan w:val="39"/>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9"/>
        </w:trPr>
        <w:tc>
          <w:tcPr>
            <w:tcW w:w="1908" w:type="dxa"/>
            <w:gridSpan w:val="3"/>
            <w:vMerge w:val="restart"/>
            <w:tcBorders>
              <w:top w:val="single" w:sz="4" w:space="0" w:color="auto"/>
              <w:left w:val="single" w:sz="4" w:space="0" w:color="auto"/>
              <w:bottom w:val="nil"/>
              <w:right w:val="single" w:sz="4" w:space="0" w:color="auto"/>
            </w:tcBorders>
            <w:vAlign w:val="center"/>
          </w:tcPr>
          <w:p w:rsidR="00B3333E" w:rsidRPr="006D2E65" w:rsidRDefault="00B3333E" w:rsidP="00CC3A8C">
            <w:pPr>
              <w:shd w:val="clear" w:color="auto" w:fill="BFBFBF"/>
              <w:rPr>
                <w:b/>
                <w:sz w:val="22"/>
                <w:szCs w:val="22"/>
              </w:rPr>
            </w:pPr>
            <w:r w:rsidRPr="006D2E65">
              <w:rPr>
                <w:b/>
                <w:sz w:val="22"/>
                <w:szCs w:val="22"/>
              </w:rPr>
              <w:t>İSİM(LER)</w:t>
            </w:r>
          </w:p>
          <w:p w:rsidR="00B3333E" w:rsidRPr="006D2E65" w:rsidRDefault="00B3333E" w:rsidP="00CC3A8C">
            <w:pPr>
              <w:rPr>
                <w:sz w:val="22"/>
                <w:szCs w:val="22"/>
              </w:rPr>
            </w:pPr>
          </w:p>
          <w:p w:rsidR="00B3333E" w:rsidRPr="006D2E65" w:rsidRDefault="00B3333E" w:rsidP="00CC3A8C">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9"/>
        </w:trPr>
        <w:tc>
          <w:tcPr>
            <w:tcW w:w="1908" w:type="dxa"/>
            <w:gridSpan w:val="3"/>
            <w:vMerge/>
            <w:tcBorders>
              <w:top w:val="nil"/>
              <w:left w:val="single" w:sz="4" w:space="0" w:color="auto"/>
              <w:bottom w:val="nil"/>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single" w:sz="4" w:space="0" w:color="auto"/>
              <w:left w:val="single" w:sz="4" w:space="0" w:color="auto"/>
              <w:bottom w:val="single" w:sz="4" w:space="0" w:color="auto"/>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single" w:sz="4" w:space="0" w:color="auto"/>
              <w:left w:val="single" w:sz="4" w:space="0" w:color="auto"/>
              <w:bottom w:val="nil"/>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nil"/>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gridAfter w:val="48"/>
          <w:wAfter w:w="3513" w:type="dxa"/>
        </w:trPr>
        <w:tc>
          <w:tcPr>
            <w:tcW w:w="1842" w:type="dxa"/>
            <w:gridSpan w:val="2"/>
            <w:shd w:val="clear" w:color="auto" w:fill="BFBFBF"/>
            <w:vAlign w:val="center"/>
          </w:tcPr>
          <w:p w:rsidR="00B3333E" w:rsidRPr="006D2E65" w:rsidRDefault="00B3333E" w:rsidP="00CC3A8C">
            <w:pPr>
              <w:rPr>
                <w:b/>
                <w:sz w:val="22"/>
                <w:szCs w:val="22"/>
              </w:rPr>
            </w:pPr>
            <w:r w:rsidRPr="006D2E65">
              <w:rPr>
                <w:b/>
                <w:sz w:val="22"/>
                <w:szCs w:val="22"/>
              </w:rPr>
              <w:t>KISALTMA</w:t>
            </w:r>
          </w:p>
        </w:tc>
        <w:tc>
          <w:tcPr>
            <w:tcW w:w="411" w:type="dxa"/>
            <w:gridSpan w:val="4"/>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r>
      <w:tr w:rsidR="00B3333E" w:rsidRPr="006D2E65">
        <w:trPr>
          <w:cantSplit/>
          <w:trHeight w:val="279"/>
        </w:trPr>
        <w:tc>
          <w:tcPr>
            <w:tcW w:w="1908" w:type="dxa"/>
            <w:gridSpan w:val="3"/>
            <w:vMerge w:val="restart"/>
            <w:tcBorders>
              <w:top w:val="single" w:sz="4" w:space="0" w:color="auto"/>
              <w:left w:val="single" w:sz="4" w:space="0" w:color="auto"/>
              <w:right w:val="single" w:sz="4" w:space="0" w:color="auto"/>
            </w:tcBorders>
            <w:vAlign w:val="center"/>
          </w:tcPr>
          <w:p w:rsidR="00B3333E" w:rsidRPr="006D2E65" w:rsidRDefault="00B3333E" w:rsidP="00CC3A8C">
            <w:pPr>
              <w:shd w:val="clear" w:color="auto" w:fill="BFBFBF"/>
              <w:rPr>
                <w:b/>
                <w:sz w:val="22"/>
                <w:szCs w:val="22"/>
              </w:rPr>
            </w:pPr>
            <w:r w:rsidRPr="006D2E65">
              <w:rPr>
                <w:b/>
                <w:sz w:val="22"/>
                <w:szCs w:val="22"/>
              </w:rPr>
              <w:t>GENEL MERKEZ RESMİ ADRESİ</w:t>
            </w:r>
          </w:p>
          <w:p w:rsidR="00B3333E" w:rsidRPr="006D2E65" w:rsidRDefault="00B3333E" w:rsidP="00CC3A8C">
            <w:pPr>
              <w:jc w:val="center"/>
              <w:rPr>
                <w:sz w:val="22"/>
                <w:szCs w:val="22"/>
              </w:rPr>
            </w:pPr>
          </w:p>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9"/>
        </w:trPr>
        <w:tc>
          <w:tcPr>
            <w:tcW w:w="1908" w:type="dxa"/>
            <w:gridSpan w:val="3"/>
            <w:vMerge/>
            <w:tcBorders>
              <w:left w:val="single" w:sz="4" w:space="0" w:color="auto"/>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left w:val="single" w:sz="4" w:space="0" w:color="auto"/>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left w:val="single" w:sz="4" w:space="0" w:color="auto"/>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c>
          <w:tcPr>
            <w:tcW w:w="1750" w:type="dxa"/>
            <w:shd w:val="clear" w:color="auto" w:fill="BFBFBF"/>
            <w:vAlign w:val="center"/>
          </w:tcPr>
          <w:p w:rsidR="00B3333E" w:rsidRPr="006D2E65" w:rsidRDefault="00B3333E" w:rsidP="00CC3A8C">
            <w:pPr>
              <w:jc w:val="center"/>
              <w:rPr>
                <w:b/>
                <w:sz w:val="22"/>
                <w:szCs w:val="22"/>
              </w:rPr>
            </w:pPr>
            <w:r w:rsidRPr="006D2E65">
              <w:rPr>
                <w:b/>
                <w:sz w:val="22"/>
                <w:szCs w:val="22"/>
              </w:rPr>
              <w:t>POSTA KODU</w:t>
            </w:r>
          </w:p>
        </w:tc>
        <w:tc>
          <w:tcPr>
            <w:tcW w:w="393" w:type="dxa"/>
            <w:gridSpan w:val="4"/>
            <w:vAlign w:val="center"/>
          </w:tcPr>
          <w:p w:rsidR="00B3333E" w:rsidRPr="006D2E65" w:rsidRDefault="00B3333E" w:rsidP="00CC3A8C">
            <w:pPr>
              <w:jc w:val="center"/>
              <w:rPr>
                <w:sz w:val="22"/>
                <w:szCs w:val="22"/>
              </w:rPr>
            </w:pPr>
          </w:p>
        </w:tc>
        <w:tc>
          <w:tcPr>
            <w:tcW w:w="392" w:type="dxa"/>
            <w:gridSpan w:val="6"/>
            <w:vAlign w:val="center"/>
          </w:tcPr>
          <w:p w:rsidR="00B3333E" w:rsidRPr="006D2E65" w:rsidRDefault="00B3333E" w:rsidP="00CC3A8C">
            <w:pPr>
              <w:jc w:val="center"/>
              <w:rPr>
                <w:sz w:val="22"/>
                <w:szCs w:val="22"/>
              </w:rPr>
            </w:pPr>
          </w:p>
        </w:tc>
        <w:tc>
          <w:tcPr>
            <w:tcW w:w="392" w:type="dxa"/>
            <w:gridSpan w:val="7"/>
            <w:vAlign w:val="center"/>
          </w:tcPr>
          <w:p w:rsidR="00B3333E" w:rsidRPr="006D2E65" w:rsidRDefault="00B3333E" w:rsidP="00CC3A8C">
            <w:pPr>
              <w:jc w:val="center"/>
              <w:rPr>
                <w:sz w:val="22"/>
                <w:szCs w:val="22"/>
              </w:rPr>
            </w:pPr>
          </w:p>
        </w:tc>
        <w:tc>
          <w:tcPr>
            <w:tcW w:w="393" w:type="dxa"/>
            <w:gridSpan w:val="7"/>
            <w:vAlign w:val="center"/>
          </w:tcPr>
          <w:p w:rsidR="00B3333E" w:rsidRPr="006D2E65" w:rsidRDefault="00B3333E" w:rsidP="00CC3A8C">
            <w:pPr>
              <w:jc w:val="center"/>
              <w:rPr>
                <w:sz w:val="22"/>
                <w:szCs w:val="22"/>
              </w:rPr>
            </w:pPr>
          </w:p>
        </w:tc>
        <w:tc>
          <w:tcPr>
            <w:tcW w:w="392" w:type="dxa"/>
            <w:gridSpan w:val="6"/>
            <w:vAlign w:val="center"/>
          </w:tcPr>
          <w:p w:rsidR="00B3333E" w:rsidRPr="006D2E65" w:rsidRDefault="00B3333E" w:rsidP="00CC3A8C">
            <w:pPr>
              <w:jc w:val="center"/>
              <w:rPr>
                <w:sz w:val="22"/>
                <w:szCs w:val="22"/>
              </w:rPr>
            </w:pPr>
          </w:p>
        </w:tc>
        <w:tc>
          <w:tcPr>
            <w:tcW w:w="392" w:type="dxa"/>
            <w:gridSpan w:val="8"/>
            <w:vAlign w:val="center"/>
          </w:tcPr>
          <w:p w:rsidR="00B3333E" w:rsidRPr="006D2E65" w:rsidRDefault="00B3333E" w:rsidP="00CC3A8C">
            <w:pPr>
              <w:jc w:val="center"/>
              <w:rPr>
                <w:sz w:val="22"/>
                <w:szCs w:val="22"/>
              </w:rPr>
            </w:pPr>
          </w:p>
        </w:tc>
        <w:tc>
          <w:tcPr>
            <w:tcW w:w="393" w:type="dxa"/>
            <w:gridSpan w:val="7"/>
            <w:vAlign w:val="center"/>
          </w:tcPr>
          <w:p w:rsidR="00B3333E" w:rsidRPr="006D2E65" w:rsidRDefault="00B3333E" w:rsidP="00CC3A8C">
            <w:pPr>
              <w:jc w:val="center"/>
              <w:rPr>
                <w:sz w:val="22"/>
                <w:szCs w:val="22"/>
              </w:rPr>
            </w:pPr>
          </w:p>
        </w:tc>
        <w:tc>
          <w:tcPr>
            <w:tcW w:w="2091" w:type="dxa"/>
            <w:gridSpan w:val="30"/>
            <w:shd w:val="clear" w:color="auto" w:fill="BFBFBF"/>
            <w:vAlign w:val="center"/>
          </w:tcPr>
          <w:p w:rsidR="00B3333E" w:rsidRPr="006D2E65" w:rsidRDefault="00B3333E" w:rsidP="00CC3A8C">
            <w:pPr>
              <w:jc w:val="center"/>
              <w:rPr>
                <w:b/>
                <w:sz w:val="22"/>
                <w:szCs w:val="22"/>
              </w:rPr>
            </w:pPr>
            <w:r w:rsidRPr="006D2E65">
              <w:rPr>
                <w:b/>
                <w:sz w:val="22"/>
                <w:szCs w:val="22"/>
              </w:rPr>
              <w:t>POSTA KUTUSU</w:t>
            </w:r>
          </w:p>
        </w:tc>
        <w:tc>
          <w:tcPr>
            <w:tcW w:w="450" w:type="dxa"/>
            <w:gridSpan w:val="8"/>
            <w:vAlign w:val="center"/>
          </w:tcPr>
          <w:p w:rsidR="00B3333E" w:rsidRPr="006D2E65" w:rsidRDefault="00B3333E" w:rsidP="00CC3A8C">
            <w:pPr>
              <w:jc w:val="center"/>
              <w:rPr>
                <w:sz w:val="22"/>
                <w:szCs w:val="22"/>
              </w:rPr>
            </w:pPr>
          </w:p>
        </w:tc>
        <w:tc>
          <w:tcPr>
            <w:tcW w:w="450" w:type="dxa"/>
            <w:gridSpan w:val="7"/>
            <w:vAlign w:val="center"/>
          </w:tcPr>
          <w:p w:rsidR="00B3333E" w:rsidRPr="006D2E65" w:rsidRDefault="00B3333E" w:rsidP="00CC3A8C">
            <w:pPr>
              <w:jc w:val="center"/>
              <w:rPr>
                <w:sz w:val="22"/>
                <w:szCs w:val="22"/>
              </w:rPr>
            </w:pPr>
          </w:p>
        </w:tc>
        <w:tc>
          <w:tcPr>
            <w:tcW w:w="450" w:type="dxa"/>
            <w:gridSpan w:val="6"/>
            <w:vAlign w:val="center"/>
          </w:tcPr>
          <w:p w:rsidR="00B3333E" w:rsidRPr="006D2E65" w:rsidRDefault="00B3333E" w:rsidP="00CC3A8C">
            <w:pPr>
              <w:jc w:val="center"/>
              <w:rPr>
                <w:sz w:val="22"/>
                <w:szCs w:val="22"/>
              </w:rPr>
            </w:pPr>
          </w:p>
        </w:tc>
        <w:tc>
          <w:tcPr>
            <w:tcW w:w="450" w:type="dxa"/>
            <w:gridSpan w:val="7"/>
            <w:vAlign w:val="center"/>
          </w:tcPr>
          <w:p w:rsidR="00B3333E" w:rsidRPr="006D2E65" w:rsidRDefault="00B3333E" w:rsidP="00CC3A8C">
            <w:pPr>
              <w:jc w:val="center"/>
              <w:rPr>
                <w:sz w:val="22"/>
                <w:szCs w:val="22"/>
              </w:rPr>
            </w:pPr>
          </w:p>
        </w:tc>
        <w:tc>
          <w:tcPr>
            <w:tcW w:w="451" w:type="dxa"/>
            <w:gridSpan w:val="5"/>
            <w:vAlign w:val="center"/>
          </w:tcPr>
          <w:p w:rsidR="00B3333E" w:rsidRPr="006D2E65" w:rsidRDefault="00B3333E" w:rsidP="00CC3A8C">
            <w:pPr>
              <w:jc w:val="center"/>
              <w:rPr>
                <w:sz w:val="22"/>
                <w:szCs w:val="22"/>
              </w:rPr>
            </w:pPr>
          </w:p>
        </w:tc>
        <w:tc>
          <w:tcPr>
            <w:tcW w:w="450" w:type="dxa"/>
            <w:gridSpan w:val="6"/>
            <w:vAlign w:val="center"/>
          </w:tcPr>
          <w:p w:rsidR="00B3333E" w:rsidRPr="006D2E65" w:rsidRDefault="00B3333E" w:rsidP="00CC3A8C">
            <w:pPr>
              <w:jc w:val="center"/>
              <w:rPr>
                <w:sz w:val="22"/>
                <w:szCs w:val="22"/>
              </w:rPr>
            </w:pPr>
          </w:p>
        </w:tc>
      </w:tr>
      <w:tr w:rsidR="00B3333E" w:rsidRPr="006D2E65">
        <w:trPr>
          <w:gridAfter w:val="2"/>
          <w:wAfter w:w="217" w:type="dxa"/>
        </w:trPr>
        <w:tc>
          <w:tcPr>
            <w:tcW w:w="1842" w:type="dxa"/>
            <w:gridSpan w:val="2"/>
            <w:shd w:val="clear" w:color="auto" w:fill="BFBFBF"/>
            <w:vAlign w:val="center"/>
          </w:tcPr>
          <w:p w:rsidR="00B3333E" w:rsidRPr="006D2E65" w:rsidRDefault="00B3333E" w:rsidP="00CC3A8C">
            <w:pPr>
              <w:rPr>
                <w:b/>
                <w:sz w:val="22"/>
                <w:szCs w:val="22"/>
              </w:rPr>
            </w:pPr>
            <w:r w:rsidRPr="006D2E65">
              <w:rPr>
                <w:b/>
                <w:sz w:val="22"/>
                <w:szCs w:val="22"/>
              </w:rPr>
              <w:t>ŞEHİR</w:t>
            </w:r>
          </w:p>
        </w:tc>
        <w:tc>
          <w:tcPr>
            <w:tcW w:w="411" w:type="dxa"/>
            <w:gridSpan w:val="4"/>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4"/>
            <w:vAlign w:val="center"/>
          </w:tcPr>
          <w:p w:rsidR="00B3333E" w:rsidRPr="006D2E65" w:rsidRDefault="00B3333E" w:rsidP="00CC3A8C">
            <w:pPr>
              <w:jc w:val="center"/>
              <w:rPr>
                <w:sz w:val="22"/>
                <w:szCs w:val="22"/>
              </w:rPr>
            </w:pPr>
          </w:p>
        </w:tc>
        <w:tc>
          <w:tcPr>
            <w:tcW w:w="412" w:type="dxa"/>
            <w:gridSpan w:val="4"/>
            <w:vAlign w:val="center"/>
          </w:tcPr>
          <w:p w:rsidR="00B3333E" w:rsidRPr="006D2E65" w:rsidRDefault="00B3333E" w:rsidP="00CC3A8C">
            <w:pPr>
              <w:jc w:val="center"/>
              <w:rPr>
                <w:sz w:val="22"/>
                <w:szCs w:val="22"/>
              </w:rPr>
            </w:pPr>
          </w:p>
        </w:tc>
      </w:tr>
      <w:tr w:rsidR="00B3333E" w:rsidRPr="006D2E65">
        <w:trPr>
          <w:gridAfter w:val="2"/>
          <w:wAfter w:w="217" w:type="dxa"/>
        </w:trPr>
        <w:tc>
          <w:tcPr>
            <w:tcW w:w="1842" w:type="dxa"/>
            <w:gridSpan w:val="2"/>
            <w:shd w:val="clear" w:color="auto" w:fill="BFBFBF"/>
            <w:vAlign w:val="center"/>
          </w:tcPr>
          <w:p w:rsidR="00B3333E" w:rsidRPr="006D2E65" w:rsidRDefault="00B3333E" w:rsidP="00CC3A8C">
            <w:pPr>
              <w:rPr>
                <w:b/>
                <w:sz w:val="22"/>
                <w:szCs w:val="22"/>
              </w:rPr>
            </w:pPr>
            <w:r w:rsidRPr="006D2E65">
              <w:rPr>
                <w:b/>
                <w:sz w:val="22"/>
                <w:szCs w:val="22"/>
              </w:rPr>
              <w:t>ÜLKE</w:t>
            </w:r>
          </w:p>
        </w:tc>
        <w:tc>
          <w:tcPr>
            <w:tcW w:w="411" w:type="dxa"/>
            <w:gridSpan w:val="4"/>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4"/>
            <w:vAlign w:val="center"/>
          </w:tcPr>
          <w:p w:rsidR="00B3333E" w:rsidRPr="006D2E65" w:rsidRDefault="00B3333E" w:rsidP="00CC3A8C">
            <w:pPr>
              <w:jc w:val="center"/>
              <w:rPr>
                <w:sz w:val="22"/>
                <w:szCs w:val="22"/>
              </w:rPr>
            </w:pPr>
          </w:p>
        </w:tc>
        <w:tc>
          <w:tcPr>
            <w:tcW w:w="412" w:type="dxa"/>
            <w:gridSpan w:val="4"/>
            <w:vAlign w:val="center"/>
          </w:tcPr>
          <w:p w:rsidR="00B3333E" w:rsidRPr="006D2E65" w:rsidRDefault="00B3333E" w:rsidP="00CC3A8C">
            <w:pPr>
              <w:jc w:val="center"/>
              <w:rPr>
                <w:sz w:val="22"/>
                <w:szCs w:val="22"/>
              </w:rPr>
            </w:pPr>
          </w:p>
        </w:tc>
      </w:tr>
      <w:tr w:rsidR="00B3333E" w:rsidRPr="006D2E65">
        <w:trPr>
          <w:gridAfter w:val="23"/>
          <w:wAfter w:w="1865" w:type="dxa"/>
        </w:trPr>
        <w:tc>
          <w:tcPr>
            <w:tcW w:w="2664" w:type="dxa"/>
            <w:gridSpan w:val="14"/>
            <w:shd w:val="clear" w:color="auto" w:fill="BFBFBF"/>
            <w:vAlign w:val="center"/>
          </w:tcPr>
          <w:p w:rsidR="00B3333E" w:rsidRPr="006D2E65" w:rsidRDefault="00B3333E" w:rsidP="00CC3A8C">
            <w:pPr>
              <w:rPr>
                <w:b/>
                <w:sz w:val="22"/>
                <w:szCs w:val="22"/>
              </w:rPr>
            </w:pPr>
            <w:r w:rsidRPr="006D2E65">
              <w:rPr>
                <w:b/>
                <w:sz w:val="22"/>
                <w:szCs w:val="22"/>
              </w:rPr>
              <w:t>VERGİ NUMARASI</w:t>
            </w: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r>
      <w:tr w:rsidR="00B3333E" w:rsidRPr="006D2E65">
        <w:trPr>
          <w:gridAfter w:val="23"/>
          <w:wAfter w:w="1865" w:type="dxa"/>
        </w:trPr>
        <w:tc>
          <w:tcPr>
            <w:tcW w:w="2664" w:type="dxa"/>
            <w:gridSpan w:val="14"/>
            <w:shd w:val="clear" w:color="auto" w:fill="BFBFBF"/>
            <w:vAlign w:val="center"/>
          </w:tcPr>
          <w:p w:rsidR="00B3333E" w:rsidRPr="006D2E65" w:rsidRDefault="00B3333E" w:rsidP="00CC3A8C">
            <w:pPr>
              <w:rPr>
                <w:b/>
                <w:sz w:val="22"/>
                <w:szCs w:val="22"/>
              </w:rPr>
            </w:pPr>
            <w:r w:rsidRPr="006D2E65">
              <w:rPr>
                <w:b/>
                <w:sz w:val="22"/>
                <w:szCs w:val="22"/>
              </w:rPr>
              <w:t>KAYIT YERİ</w:t>
            </w: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r>
      <w:tr w:rsidR="00B3333E" w:rsidRPr="006D2E65">
        <w:trPr>
          <w:gridAfter w:val="35"/>
          <w:wAfter w:w="2689" w:type="dxa"/>
        </w:trPr>
        <w:tc>
          <w:tcPr>
            <w:tcW w:w="2664" w:type="dxa"/>
            <w:gridSpan w:val="14"/>
            <w:tcBorders>
              <w:top w:val="single" w:sz="4" w:space="0" w:color="auto"/>
              <w:left w:val="single" w:sz="4" w:space="0" w:color="auto"/>
              <w:bottom w:val="nil"/>
            </w:tcBorders>
            <w:shd w:val="clear" w:color="auto" w:fill="BFBFBF"/>
            <w:vAlign w:val="center"/>
          </w:tcPr>
          <w:p w:rsidR="00B3333E" w:rsidRPr="006D2E65" w:rsidRDefault="00B3333E" w:rsidP="00CC3A8C">
            <w:pPr>
              <w:rPr>
                <w:b/>
                <w:sz w:val="22"/>
                <w:szCs w:val="22"/>
              </w:rPr>
            </w:pPr>
            <w:r w:rsidRPr="006D2E65">
              <w:rPr>
                <w:b/>
                <w:sz w:val="22"/>
                <w:szCs w:val="22"/>
              </w:rPr>
              <w:t>KAYIT TARİHİ</w:t>
            </w:r>
          </w:p>
        </w:tc>
        <w:tc>
          <w:tcPr>
            <w:tcW w:w="411"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12" w:type="dxa"/>
            <w:gridSpan w:val="6"/>
            <w:tcBorders>
              <w:top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411" w:type="dxa"/>
            <w:gridSpan w:val="8"/>
            <w:tcBorders>
              <w:top w:val="single" w:sz="4" w:space="0" w:color="auto"/>
              <w:left w:val="single" w:sz="4" w:space="0" w:color="auto"/>
              <w:bottom w:val="nil"/>
              <w:right w:val="single" w:sz="4" w:space="0" w:color="auto"/>
            </w:tcBorders>
            <w:vAlign w:val="center"/>
          </w:tcPr>
          <w:p w:rsidR="00B3333E" w:rsidRPr="006D2E65" w:rsidRDefault="00B3333E" w:rsidP="00CC3A8C">
            <w:pPr>
              <w:jc w:val="center"/>
              <w:rPr>
                <w:sz w:val="22"/>
                <w:szCs w:val="22"/>
              </w:rPr>
            </w:pPr>
          </w:p>
        </w:tc>
        <w:tc>
          <w:tcPr>
            <w:tcW w:w="411" w:type="dxa"/>
            <w:gridSpan w:val="7"/>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412" w:type="dxa"/>
            <w:gridSpan w:val="6"/>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411" w:type="dxa"/>
            <w:gridSpan w:val="6"/>
            <w:tcBorders>
              <w:top w:val="single" w:sz="4" w:space="0" w:color="auto"/>
              <w:left w:val="single" w:sz="4" w:space="0" w:color="auto"/>
              <w:bottom w:val="nil"/>
            </w:tcBorders>
            <w:vAlign w:val="center"/>
          </w:tcPr>
          <w:p w:rsidR="00B3333E" w:rsidRPr="006D2E65" w:rsidRDefault="00B3333E" w:rsidP="00CC3A8C">
            <w:pPr>
              <w:jc w:val="center"/>
              <w:rPr>
                <w:sz w:val="22"/>
                <w:szCs w:val="22"/>
              </w:rPr>
            </w:pPr>
          </w:p>
        </w:tc>
        <w:tc>
          <w:tcPr>
            <w:tcW w:w="411"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12"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12"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12"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gridAfter w:val="35"/>
          <w:wAfter w:w="2689" w:type="dxa"/>
        </w:trPr>
        <w:tc>
          <w:tcPr>
            <w:tcW w:w="2664" w:type="dxa"/>
            <w:gridSpan w:val="14"/>
            <w:tcBorders>
              <w:top w:val="nil"/>
              <w:left w:val="single" w:sz="4" w:space="0" w:color="auto"/>
              <w:bottom w:val="single" w:sz="4" w:space="0" w:color="auto"/>
              <w:right w:val="nil"/>
            </w:tcBorders>
            <w:vAlign w:val="center"/>
          </w:tcPr>
          <w:p w:rsidR="00B3333E" w:rsidRPr="006D2E65" w:rsidRDefault="00B3333E" w:rsidP="00CC3A8C">
            <w:pPr>
              <w:jc w:val="center"/>
              <w:rPr>
                <w:sz w:val="22"/>
                <w:szCs w:val="22"/>
              </w:rPr>
            </w:pPr>
          </w:p>
        </w:tc>
        <w:tc>
          <w:tcPr>
            <w:tcW w:w="411" w:type="dxa"/>
            <w:gridSpan w:val="7"/>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G</w:t>
            </w:r>
          </w:p>
        </w:tc>
        <w:tc>
          <w:tcPr>
            <w:tcW w:w="412" w:type="dxa"/>
            <w:gridSpan w:val="6"/>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G</w:t>
            </w:r>
          </w:p>
        </w:tc>
        <w:tc>
          <w:tcPr>
            <w:tcW w:w="411" w:type="dxa"/>
            <w:gridSpan w:val="8"/>
            <w:tcBorders>
              <w:top w:val="nil"/>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p>
        </w:tc>
        <w:tc>
          <w:tcPr>
            <w:tcW w:w="411" w:type="dxa"/>
            <w:gridSpan w:val="7"/>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A</w:t>
            </w:r>
          </w:p>
        </w:tc>
        <w:tc>
          <w:tcPr>
            <w:tcW w:w="412" w:type="dxa"/>
            <w:gridSpan w:val="6"/>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c>
          <w:tcPr>
            <w:tcW w:w="411" w:type="dxa"/>
            <w:gridSpan w:val="6"/>
            <w:tcBorders>
              <w:top w:val="nil"/>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p>
        </w:tc>
        <w:tc>
          <w:tcPr>
            <w:tcW w:w="411" w:type="dxa"/>
            <w:gridSpan w:val="6"/>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c>
          <w:tcPr>
            <w:tcW w:w="412" w:type="dxa"/>
            <w:gridSpan w:val="7"/>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c>
          <w:tcPr>
            <w:tcW w:w="412" w:type="dxa"/>
            <w:gridSpan w:val="6"/>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c>
          <w:tcPr>
            <w:tcW w:w="412" w:type="dxa"/>
            <w:gridSpan w:val="7"/>
            <w:tcBorders>
              <w:top w:val="single" w:sz="4" w:space="0" w:color="auto"/>
              <w:left w:val="nil"/>
              <w:bottom w:val="single" w:sz="4" w:space="0" w:color="auto"/>
              <w:right w:val="single" w:sz="4" w:space="0" w:color="auto"/>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r>
      <w:tr w:rsidR="00B3333E" w:rsidRPr="006D2E65">
        <w:trPr>
          <w:gridAfter w:val="10"/>
          <w:wAfter w:w="1041" w:type="dxa"/>
        </w:trPr>
        <w:tc>
          <w:tcPr>
            <w:tcW w:w="2664" w:type="dxa"/>
            <w:gridSpan w:val="14"/>
            <w:shd w:val="clear" w:color="auto" w:fill="BFBFBF"/>
            <w:vAlign w:val="center"/>
          </w:tcPr>
          <w:p w:rsidR="00B3333E" w:rsidRPr="006D2E65" w:rsidRDefault="00B3333E" w:rsidP="00CC3A8C">
            <w:pPr>
              <w:rPr>
                <w:b/>
                <w:sz w:val="22"/>
                <w:szCs w:val="22"/>
              </w:rPr>
            </w:pPr>
            <w:r w:rsidRPr="006D2E65">
              <w:rPr>
                <w:b/>
                <w:sz w:val="22"/>
                <w:szCs w:val="22"/>
              </w:rPr>
              <w:t>KAYIT NUMARASI</w:t>
            </w: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r>
      <w:tr w:rsidR="00B3333E" w:rsidRPr="006D2E65">
        <w:tblPrEx>
          <w:tblLook w:val="01E0"/>
        </w:tblPrEx>
        <w:trPr>
          <w:gridAfter w:val="14"/>
          <w:wAfter w:w="1311" w:type="dxa"/>
        </w:trPr>
        <w:tc>
          <w:tcPr>
            <w:tcW w:w="2503" w:type="dxa"/>
            <w:gridSpan w:val="10"/>
            <w:shd w:val="clear" w:color="auto" w:fill="BFBFBF"/>
            <w:vAlign w:val="center"/>
          </w:tcPr>
          <w:p w:rsidR="00B3333E" w:rsidRPr="006D2E65" w:rsidRDefault="00B3333E" w:rsidP="00CC3A8C">
            <w:pPr>
              <w:rPr>
                <w:b/>
                <w:sz w:val="22"/>
                <w:szCs w:val="22"/>
              </w:rPr>
            </w:pPr>
            <w:r w:rsidRPr="006D2E65">
              <w:rPr>
                <w:b/>
                <w:sz w:val="22"/>
                <w:szCs w:val="22"/>
              </w:rPr>
              <w:t>TELEFON</w:t>
            </w:r>
          </w:p>
        </w:tc>
        <w:tc>
          <w:tcPr>
            <w:tcW w:w="376"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5"/>
            <w:vAlign w:val="center"/>
          </w:tcPr>
          <w:p w:rsidR="00B3333E" w:rsidRPr="006D2E65" w:rsidRDefault="00B3333E" w:rsidP="00CC3A8C">
            <w:pPr>
              <w:jc w:val="center"/>
              <w:rPr>
                <w:sz w:val="22"/>
                <w:szCs w:val="22"/>
              </w:rPr>
            </w:pPr>
          </w:p>
        </w:tc>
        <w:tc>
          <w:tcPr>
            <w:tcW w:w="377" w:type="dxa"/>
            <w:gridSpan w:val="4"/>
            <w:vAlign w:val="center"/>
          </w:tcPr>
          <w:p w:rsidR="00B3333E" w:rsidRPr="006D2E65" w:rsidRDefault="00B3333E" w:rsidP="00CC3A8C">
            <w:pPr>
              <w:jc w:val="center"/>
              <w:rPr>
                <w:sz w:val="22"/>
                <w:szCs w:val="22"/>
              </w:rPr>
            </w:pPr>
          </w:p>
        </w:tc>
        <w:tc>
          <w:tcPr>
            <w:tcW w:w="377" w:type="dxa"/>
            <w:gridSpan w:val="5"/>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r>
      <w:tr w:rsidR="00B3333E" w:rsidRPr="006D2E65">
        <w:tblPrEx>
          <w:tblLook w:val="01E0"/>
        </w:tblPrEx>
        <w:trPr>
          <w:gridAfter w:val="14"/>
          <w:wAfter w:w="1311" w:type="dxa"/>
        </w:trPr>
        <w:tc>
          <w:tcPr>
            <w:tcW w:w="2503" w:type="dxa"/>
            <w:gridSpan w:val="10"/>
            <w:shd w:val="clear" w:color="auto" w:fill="BFBFBF"/>
            <w:vAlign w:val="center"/>
          </w:tcPr>
          <w:p w:rsidR="00B3333E" w:rsidRPr="006D2E65" w:rsidRDefault="00B3333E" w:rsidP="00CC3A8C">
            <w:pPr>
              <w:rPr>
                <w:b/>
                <w:sz w:val="22"/>
                <w:szCs w:val="22"/>
              </w:rPr>
            </w:pPr>
            <w:r w:rsidRPr="006D2E65">
              <w:rPr>
                <w:b/>
                <w:sz w:val="22"/>
                <w:szCs w:val="22"/>
              </w:rPr>
              <w:t>FAKS</w:t>
            </w:r>
          </w:p>
        </w:tc>
        <w:tc>
          <w:tcPr>
            <w:tcW w:w="376"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5"/>
            <w:vAlign w:val="center"/>
          </w:tcPr>
          <w:p w:rsidR="00B3333E" w:rsidRPr="006D2E65" w:rsidRDefault="00B3333E" w:rsidP="00CC3A8C">
            <w:pPr>
              <w:jc w:val="center"/>
              <w:rPr>
                <w:sz w:val="22"/>
                <w:szCs w:val="22"/>
              </w:rPr>
            </w:pPr>
          </w:p>
        </w:tc>
        <w:tc>
          <w:tcPr>
            <w:tcW w:w="377" w:type="dxa"/>
            <w:gridSpan w:val="4"/>
            <w:vAlign w:val="center"/>
          </w:tcPr>
          <w:p w:rsidR="00B3333E" w:rsidRPr="006D2E65" w:rsidRDefault="00B3333E" w:rsidP="00CC3A8C">
            <w:pPr>
              <w:jc w:val="center"/>
              <w:rPr>
                <w:sz w:val="22"/>
                <w:szCs w:val="22"/>
              </w:rPr>
            </w:pPr>
          </w:p>
        </w:tc>
        <w:tc>
          <w:tcPr>
            <w:tcW w:w="377" w:type="dxa"/>
            <w:gridSpan w:val="5"/>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r>
      <w:tr w:rsidR="00B3333E" w:rsidRPr="006D2E65">
        <w:tblPrEx>
          <w:tblLook w:val="01E0"/>
        </w:tblPrEx>
        <w:trPr>
          <w:gridAfter w:val="1"/>
          <w:wAfter w:w="180" w:type="dxa"/>
        </w:trPr>
        <w:tc>
          <w:tcPr>
            <w:tcW w:w="2088" w:type="dxa"/>
            <w:gridSpan w:val="4"/>
            <w:shd w:val="clear" w:color="auto" w:fill="BFBFBF"/>
            <w:vAlign w:val="center"/>
          </w:tcPr>
          <w:p w:rsidR="00B3333E" w:rsidRPr="006D2E65" w:rsidRDefault="00B3333E" w:rsidP="00CC3A8C">
            <w:pPr>
              <w:rPr>
                <w:b/>
                <w:sz w:val="22"/>
                <w:szCs w:val="22"/>
              </w:rPr>
            </w:pPr>
            <w:r w:rsidRPr="006D2E65">
              <w:rPr>
                <w:b/>
                <w:sz w:val="22"/>
                <w:szCs w:val="22"/>
              </w:rPr>
              <w:t>E-POSTA</w:t>
            </w:r>
          </w:p>
        </w:tc>
        <w:tc>
          <w:tcPr>
            <w:tcW w:w="360" w:type="dxa"/>
            <w:gridSpan w:val="5"/>
            <w:vAlign w:val="center"/>
          </w:tcPr>
          <w:p w:rsidR="00B3333E" w:rsidRPr="006D2E65" w:rsidRDefault="00B3333E" w:rsidP="00CC3A8C">
            <w:pPr>
              <w:jc w:val="center"/>
              <w:rPr>
                <w:sz w:val="22"/>
                <w:szCs w:val="22"/>
              </w:rPr>
            </w:pPr>
          </w:p>
        </w:tc>
        <w:tc>
          <w:tcPr>
            <w:tcW w:w="360" w:type="dxa"/>
            <w:gridSpan w:val="7"/>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7"/>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2"/>
            <w:vAlign w:val="center"/>
          </w:tcPr>
          <w:p w:rsidR="00B3333E" w:rsidRPr="006D2E65" w:rsidRDefault="00B3333E" w:rsidP="00CC3A8C">
            <w:pPr>
              <w:jc w:val="center"/>
              <w:rPr>
                <w:sz w:val="22"/>
                <w:szCs w:val="22"/>
              </w:rPr>
            </w:pPr>
          </w:p>
        </w:tc>
      </w:tr>
      <w:tr w:rsidR="00B3333E" w:rsidRPr="006D2E65">
        <w:tc>
          <w:tcPr>
            <w:tcW w:w="9468" w:type="dxa"/>
            <w:gridSpan w:val="115"/>
            <w:vAlign w:val="center"/>
          </w:tcPr>
          <w:p w:rsidR="00B3333E" w:rsidRPr="006D2E65" w:rsidRDefault="00B3333E" w:rsidP="00CC3A8C">
            <w:pPr>
              <w:jc w:val="both"/>
              <w:rPr>
                <w:sz w:val="22"/>
                <w:szCs w:val="22"/>
              </w:rPr>
            </w:pPr>
            <w:r w:rsidRPr="006D2E65">
              <w:rPr>
                <w:sz w:val="22"/>
                <w:szCs w:val="22"/>
              </w:rPr>
              <w:t>BU “TÜZEL KİŞİLİK BELGESİ” DOLDURULMALI VE AŞAĞIDAKİLERLE BİRLİKTE VERİLMELİDİR:</w:t>
            </w:r>
          </w:p>
          <w:p w:rsidR="00B3333E" w:rsidRPr="006D2E65" w:rsidRDefault="00B3333E" w:rsidP="004E7BC1">
            <w:pPr>
              <w:numPr>
                <w:ilvl w:val="0"/>
                <w:numId w:val="48"/>
              </w:numPr>
              <w:jc w:val="both"/>
              <w:rPr>
                <w:sz w:val="22"/>
                <w:szCs w:val="22"/>
              </w:rPr>
            </w:pPr>
            <w:r w:rsidRPr="006D2E65">
              <w:rPr>
                <w:sz w:val="22"/>
                <w:szCs w:val="22"/>
              </w:rPr>
              <w:t>SÖZLEŞME TARAFININ İSİM, ADRES VE ULUSAL OTORİTELER TARAFINDAN VERİLEN KAYIT NUMARASINI GÖSTEREN RESMİ DOKÜMANIN BİR KOPYASI (ÖRNEĞİN; RESMİ GAZETE, ŞİRKETLERİN KAYDI VB.)</w:t>
            </w:r>
          </w:p>
          <w:p w:rsidR="00B3333E" w:rsidRPr="006D2E65" w:rsidRDefault="00B3333E" w:rsidP="004E7BC1">
            <w:pPr>
              <w:numPr>
                <w:ilvl w:val="0"/>
                <w:numId w:val="48"/>
              </w:numPr>
              <w:jc w:val="both"/>
              <w:rPr>
                <w:sz w:val="22"/>
                <w:szCs w:val="22"/>
              </w:rPr>
            </w:pPr>
            <w:r w:rsidRPr="006D2E65">
              <w:rPr>
                <w:sz w:val="22"/>
                <w:szCs w:val="22"/>
              </w:rPr>
              <w:t>YUKARIDA DEĞİNİLEN RESMİ DOKÜMANDA BELİRTİLMEMİŞSE VE DE MÜMKÜNSE VERGİ KAYDININ BİR KOPYASI</w:t>
            </w:r>
          </w:p>
        </w:tc>
      </w:tr>
    </w:tbl>
    <w:p w:rsidR="00B3333E" w:rsidRPr="006D2E65" w:rsidRDefault="00B3333E" w:rsidP="00B3333E">
      <w:pPr>
        <w:rPr>
          <w:sz w:val="22"/>
          <w:szCs w:val="22"/>
        </w:rPr>
      </w:pPr>
    </w:p>
    <w:p w:rsidR="00B3333E" w:rsidRPr="006D2E65" w:rsidRDefault="00B3333E" w:rsidP="00B3333E">
      <w:pPr>
        <w:rPr>
          <w:sz w:val="22"/>
          <w:szCs w:val="22"/>
        </w:rPr>
      </w:pPr>
    </w:p>
    <w:p w:rsidR="00B3333E" w:rsidRPr="006D2E65" w:rsidRDefault="00B3333E" w:rsidP="00B3333E">
      <w:pPr>
        <w:ind w:left="5760" w:firstLine="720"/>
        <w:rPr>
          <w:sz w:val="22"/>
          <w:szCs w:val="22"/>
        </w:rPr>
      </w:pPr>
      <w:r w:rsidRPr="006D2E65">
        <w:rPr>
          <w:sz w:val="22"/>
          <w:szCs w:val="22"/>
        </w:rPr>
        <w:t>TARİH VE İMZA</w:t>
      </w:r>
    </w:p>
    <w:p w:rsidR="00B3333E" w:rsidRPr="006D2E65" w:rsidRDefault="008A27FF" w:rsidP="00070C6F">
      <w:pPr>
        <w:jc w:val="right"/>
        <w:rPr>
          <w:b/>
          <w:sz w:val="22"/>
          <w:szCs w:val="22"/>
        </w:rPr>
      </w:pPr>
      <w:r w:rsidRPr="006D2E65">
        <w:rPr>
          <w:sz w:val="22"/>
          <w:szCs w:val="22"/>
        </w:rPr>
        <w:br w:type="page"/>
      </w:r>
      <w:r w:rsidR="00070C6F" w:rsidRPr="006D2E65">
        <w:rPr>
          <w:b/>
          <w:bCs/>
          <w:sz w:val="22"/>
          <w:szCs w:val="22"/>
        </w:rPr>
        <w:lastRenderedPageBreak/>
        <w:t>Söz. Ek-5c</w:t>
      </w:r>
    </w:p>
    <w:p w:rsidR="00A87EB5" w:rsidRPr="006D2E65" w:rsidRDefault="00A87EB5" w:rsidP="00A87EB5">
      <w:pPr>
        <w:jc w:val="center"/>
        <w:rPr>
          <w:sz w:val="22"/>
          <w:szCs w:val="22"/>
        </w:rPr>
      </w:pPr>
      <w:r w:rsidRPr="006D2E65">
        <w:rPr>
          <w:b/>
          <w:bCs/>
          <w:sz w:val="22"/>
          <w:szCs w:val="22"/>
        </w:rPr>
        <w:t>KİLİT PERSONELİN MESLEKİ DENEYİMİ</w:t>
      </w:r>
      <w:bookmarkEnd w:id="38"/>
      <w:r w:rsidR="00CC3A8C" w:rsidRPr="006D2E65">
        <w:rPr>
          <w:b/>
          <w:bCs/>
          <w:sz w:val="22"/>
          <w:szCs w:val="22"/>
        </w:rPr>
        <w:t xml:space="preserve"> (</w:t>
      </w:r>
      <w:r w:rsidRPr="006D2E65">
        <w:rPr>
          <w:b/>
          <w:bCs/>
          <w:sz w:val="22"/>
          <w:szCs w:val="22"/>
        </w:rPr>
        <w:t>ÖZGEÇMİŞ</w:t>
      </w:r>
      <w:r w:rsidR="00CC3A8C" w:rsidRPr="006D2E65">
        <w:rPr>
          <w:b/>
          <w:bCs/>
          <w:sz w:val="22"/>
          <w:szCs w:val="22"/>
        </w:rPr>
        <w:t>)</w:t>
      </w:r>
    </w:p>
    <w:p w:rsidR="00A87EB5" w:rsidRPr="006D2E65" w:rsidRDefault="00A87EB5" w:rsidP="00CC3A8C">
      <w:pPr>
        <w:spacing w:after="120"/>
        <w:jc w:val="center"/>
        <w:rPr>
          <w:color w:val="000000"/>
          <w:sz w:val="22"/>
          <w:szCs w:val="22"/>
        </w:rPr>
      </w:pPr>
      <w:r w:rsidRPr="006D2E65">
        <w:rPr>
          <w:color w:val="000000"/>
          <w:sz w:val="22"/>
          <w:szCs w:val="22"/>
          <w:highlight w:val="lightGray"/>
        </w:rPr>
        <w:t>(Azami 3 sayfa + 3 sayfa ek)</w:t>
      </w:r>
    </w:p>
    <w:p w:rsidR="00A87EB5" w:rsidRPr="006D2E65" w:rsidRDefault="00A87EB5" w:rsidP="00CC3A8C">
      <w:pPr>
        <w:spacing w:after="120"/>
        <w:rPr>
          <w:b/>
          <w:sz w:val="22"/>
          <w:szCs w:val="22"/>
        </w:rPr>
      </w:pPr>
      <w:bookmarkStart w:id="39" w:name="_Toc232234033"/>
      <w:r w:rsidRPr="006D2E65">
        <w:rPr>
          <w:b/>
          <w:sz w:val="22"/>
          <w:szCs w:val="22"/>
        </w:rPr>
        <w:t>Sözleşmede önerilen pozisyon:</w:t>
      </w:r>
      <w:bookmarkEnd w:id="39"/>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Soyadı:</w:t>
      </w:r>
      <w:r w:rsidRPr="006D2E65">
        <w:rPr>
          <w:color w:val="000000"/>
          <w:sz w:val="22"/>
          <w:szCs w:val="22"/>
        </w:rPr>
        <w:tab/>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Adı:</w:t>
      </w:r>
      <w:r w:rsidRPr="006D2E65">
        <w:rPr>
          <w:color w:val="000000"/>
          <w:sz w:val="22"/>
          <w:szCs w:val="22"/>
        </w:rPr>
        <w:tab/>
      </w:r>
      <w:r w:rsidRPr="006D2E65">
        <w:rPr>
          <w:color w:val="000000"/>
          <w:sz w:val="22"/>
          <w:szCs w:val="22"/>
        </w:rPr>
        <w:tab/>
      </w:r>
      <w:r w:rsidRPr="006D2E65">
        <w:rPr>
          <w:color w:val="000000"/>
          <w:sz w:val="22"/>
          <w:szCs w:val="22"/>
        </w:rPr>
        <w:tab/>
      </w:r>
      <w:r w:rsidRPr="006D2E65">
        <w:rPr>
          <w:color w:val="000000"/>
          <w:sz w:val="22"/>
          <w:szCs w:val="22"/>
        </w:rPr>
        <w:tab/>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Doğum yeri ve tarihi:</w:t>
      </w:r>
      <w:r w:rsidRPr="006D2E65">
        <w:rPr>
          <w:color w:val="000000"/>
          <w:sz w:val="22"/>
          <w:szCs w:val="22"/>
        </w:rPr>
        <w:tab/>
      </w:r>
    </w:p>
    <w:p w:rsidR="00A87EB5" w:rsidRPr="006D2E65" w:rsidRDefault="00A87EB5" w:rsidP="004E7BC1">
      <w:pPr>
        <w:numPr>
          <w:ilvl w:val="6"/>
          <w:numId w:val="75"/>
        </w:numPr>
        <w:spacing w:after="120"/>
        <w:ind w:left="284" w:hanging="284"/>
        <w:rPr>
          <w:color w:val="000000"/>
          <w:sz w:val="22"/>
          <w:szCs w:val="22"/>
        </w:rPr>
      </w:pPr>
      <w:proofErr w:type="spellStart"/>
      <w:r w:rsidRPr="006D2E65">
        <w:rPr>
          <w:color w:val="000000"/>
          <w:sz w:val="22"/>
          <w:szCs w:val="22"/>
        </w:rPr>
        <w:t>Tabiyeti</w:t>
      </w:r>
      <w:proofErr w:type="spellEnd"/>
      <w:r w:rsidRPr="006D2E65">
        <w:rPr>
          <w:color w:val="000000"/>
          <w:sz w:val="22"/>
          <w:szCs w:val="22"/>
        </w:rPr>
        <w:t>:</w:t>
      </w:r>
      <w:r w:rsidRPr="006D2E65">
        <w:rPr>
          <w:color w:val="000000"/>
          <w:sz w:val="22"/>
          <w:szCs w:val="22"/>
        </w:rPr>
        <w:tab/>
      </w:r>
      <w:r w:rsidRPr="006D2E65">
        <w:rPr>
          <w:color w:val="000000"/>
          <w:sz w:val="22"/>
          <w:szCs w:val="22"/>
        </w:rPr>
        <w:tab/>
      </w:r>
      <w:r w:rsidRPr="006D2E65">
        <w:rPr>
          <w:color w:val="000000"/>
          <w:sz w:val="22"/>
          <w:szCs w:val="22"/>
        </w:rPr>
        <w:tab/>
      </w:r>
      <w:r w:rsidRPr="006D2E65">
        <w:rPr>
          <w:color w:val="000000"/>
          <w:sz w:val="22"/>
          <w:szCs w:val="22"/>
        </w:rPr>
        <w:tab/>
      </w:r>
      <w:r w:rsidRPr="006D2E65">
        <w:rPr>
          <w:color w:val="000000"/>
          <w:sz w:val="22"/>
          <w:szCs w:val="22"/>
        </w:rPr>
        <w:tab/>
      </w:r>
      <w:r w:rsidRPr="006D2E65">
        <w:rPr>
          <w:color w:val="000000"/>
          <w:sz w:val="22"/>
          <w:szCs w:val="22"/>
        </w:rPr>
        <w:tab/>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Medeni durumu:</w:t>
      </w:r>
      <w:r w:rsidRPr="006D2E65">
        <w:rPr>
          <w:color w:val="000000"/>
          <w:sz w:val="22"/>
          <w:szCs w:val="22"/>
        </w:rPr>
        <w:tab/>
      </w:r>
    </w:p>
    <w:p w:rsidR="00A87EB5" w:rsidRPr="006D2E65" w:rsidRDefault="00A87EB5" w:rsidP="00CC3A8C">
      <w:pPr>
        <w:spacing w:after="120"/>
        <w:rPr>
          <w:color w:val="000000"/>
          <w:sz w:val="22"/>
          <w:szCs w:val="22"/>
        </w:rPr>
      </w:pPr>
      <w:r w:rsidRPr="006D2E65">
        <w:rPr>
          <w:color w:val="000000"/>
          <w:sz w:val="22"/>
          <w:szCs w:val="22"/>
        </w:rPr>
        <w:t>Adres (telefon/faks/e-posta):</w:t>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Eğitim:</w:t>
      </w:r>
    </w:p>
    <w:tbl>
      <w:tblPr>
        <w:tblW w:w="0" w:type="auto"/>
        <w:tblInd w:w="-65" w:type="dxa"/>
        <w:tblLayout w:type="fixed"/>
        <w:tblCellMar>
          <w:left w:w="0" w:type="dxa"/>
          <w:right w:w="0" w:type="dxa"/>
        </w:tblCellMar>
        <w:tblLook w:val="0000"/>
      </w:tblPr>
      <w:tblGrid>
        <w:gridCol w:w="4583"/>
        <w:gridCol w:w="4583"/>
      </w:tblGrid>
      <w:tr w:rsidR="00A87EB5" w:rsidRPr="006D2E65">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BFBFBF"/>
          </w:tcPr>
          <w:p w:rsidR="00A87EB5" w:rsidRPr="006D2E65" w:rsidRDefault="00A87EB5" w:rsidP="00CC3A8C">
            <w:pPr>
              <w:rPr>
                <w:i/>
                <w:color w:val="000000"/>
                <w:sz w:val="22"/>
                <w:szCs w:val="22"/>
              </w:rPr>
            </w:pPr>
            <w:r w:rsidRPr="006D2E65">
              <w:rPr>
                <w:i/>
                <w:color w:val="000000"/>
                <w:sz w:val="22"/>
                <w:szCs w:val="22"/>
              </w:rPr>
              <w:t xml:space="preserve">Eğitim </w:t>
            </w:r>
            <w:r w:rsidR="00545AE1" w:rsidRPr="006D2E65">
              <w:rPr>
                <w:i/>
                <w:color w:val="000000"/>
                <w:sz w:val="22"/>
                <w:szCs w:val="22"/>
              </w:rPr>
              <w:t>Kurumları</w:t>
            </w:r>
            <w:r w:rsidRPr="006D2E65">
              <w:rPr>
                <w:i/>
                <w:color w:val="000000"/>
                <w:sz w:val="22"/>
                <w:szCs w:val="22"/>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6D2E65" w:rsidRDefault="00A87EB5" w:rsidP="00CC3A8C">
            <w:pPr>
              <w:rPr>
                <w:i/>
                <w:color w:val="000000"/>
                <w:sz w:val="22"/>
                <w:szCs w:val="22"/>
              </w:rPr>
            </w:pPr>
          </w:p>
        </w:tc>
      </w:tr>
      <w:tr w:rsidR="00A87EB5" w:rsidRPr="006D2E65">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BFBFBF"/>
          </w:tcPr>
          <w:p w:rsidR="00A87EB5" w:rsidRPr="006D2E65" w:rsidRDefault="00A87EB5" w:rsidP="00CC3A8C">
            <w:pPr>
              <w:rPr>
                <w:i/>
                <w:color w:val="000000"/>
                <w:sz w:val="22"/>
                <w:szCs w:val="22"/>
              </w:rPr>
            </w:pPr>
            <w:r w:rsidRPr="006D2E65">
              <w:rPr>
                <w:i/>
                <w:color w:val="000000"/>
                <w:sz w:val="22"/>
                <w:szCs w:val="22"/>
              </w:rPr>
              <w:t>Tarih:</w:t>
            </w:r>
          </w:p>
          <w:p w:rsidR="00A87EB5" w:rsidRPr="006D2E65" w:rsidRDefault="00A87EB5" w:rsidP="00CC3A8C">
            <w:pPr>
              <w:rPr>
                <w:i/>
                <w:color w:val="000000"/>
                <w:sz w:val="22"/>
                <w:szCs w:val="22"/>
              </w:rPr>
            </w:pPr>
            <w:r w:rsidRPr="006D2E65">
              <w:rPr>
                <w:i/>
                <w:color w:val="000000"/>
                <w:sz w:val="22"/>
                <w:szCs w:val="22"/>
              </w:rPr>
              <w:t xml:space="preserve"> (ay/yıl) tarihinden</w:t>
            </w:r>
            <w:r w:rsidR="00CC3A8C" w:rsidRPr="006D2E65">
              <w:rPr>
                <w:i/>
                <w:color w:val="000000"/>
                <w:sz w:val="22"/>
                <w:szCs w:val="22"/>
              </w:rPr>
              <w:t xml:space="preserve"> </w:t>
            </w:r>
            <w:r w:rsidRPr="006D2E65">
              <w:rPr>
                <w:i/>
                <w:color w:val="000000"/>
                <w:sz w:val="22"/>
                <w:szCs w:val="22"/>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6D2E65" w:rsidRDefault="00A87EB5" w:rsidP="00CC3A8C">
            <w:pPr>
              <w:rPr>
                <w:i/>
                <w:color w:val="000000"/>
                <w:sz w:val="22"/>
                <w:szCs w:val="22"/>
              </w:rPr>
            </w:pPr>
          </w:p>
        </w:tc>
      </w:tr>
      <w:tr w:rsidR="00A87EB5" w:rsidRPr="006D2E65">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BFBFBF"/>
          </w:tcPr>
          <w:p w:rsidR="00A87EB5" w:rsidRPr="006D2E65" w:rsidRDefault="00A87EB5" w:rsidP="00CC3A8C">
            <w:pPr>
              <w:rPr>
                <w:i/>
                <w:color w:val="000000"/>
                <w:sz w:val="22"/>
                <w:szCs w:val="22"/>
              </w:rPr>
            </w:pPr>
            <w:r w:rsidRPr="006D2E65">
              <w:rPr>
                <w:i/>
                <w:color w:val="000000"/>
                <w:sz w:val="22"/>
                <w:szCs w:val="22"/>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6D2E65" w:rsidRDefault="00A87EB5" w:rsidP="00CC3A8C">
            <w:pPr>
              <w:rPr>
                <w:i/>
                <w:color w:val="000000"/>
                <w:sz w:val="22"/>
                <w:szCs w:val="22"/>
              </w:rPr>
            </w:pPr>
          </w:p>
        </w:tc>
      </w:tr>
    </w:tbl>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Yabancı Dil</w:t>
      </w:r>
    </w:p>
    <w:p w:rsidR="00A87EB5" w:rsidRPr="006D2E65" w:rsidRDefault="00A87EB5" w:rsidP="00CC3A8C">
      <w:pPr>
        <w:spacing w:after="120"/>
        <w:rPr>
          <w:color w:val="000000"/>
          <w:sz w:val="22"/>
          <w:szCs w:val="22"/>
        </w:rPr>
      </w:pPr>
      <w:r w:rsidRPr="006D2E65">
        <w:rPr>
          <w:color w:val="000000"/>
          <w:sz w:val="22"/>
          <w:szCs w:val="22"/>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A87EB5" w:rsidRPr="006D2E65">
        <w:trPr>
          <w:cantSplit/>
          <w:trHeight w:val="240"/>
        </w:trPr>
        <w:tc>
          <w:tcPr>
            <w:tcW w:w="1489"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Dil</w:t>
            </w:r>
          </w:p>
        </w:tc>
        <w:tc>
          <w:tcPr>
            <w:tcW w:w="1559"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Okuma</w:t>
            </w:r>
          </w:p>
        </w:tc>
        <w:tc>
          <w:tcPr>
            <w:tcW w:w="1666"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Konuşma</w:t>
            </w:r>
          </w:p>
        </w:tc>
        <w:tc>
          <w:tcPr>
            <w:tcW w:w="2303"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Yazma</w:t>
            </w:r>
          </w:p>
        </w:tc>
      </w:tr>
      <w:tr w:rsidR="00A87EB5" w:rsidRPr="006D2E65">
        <w:trPr>
          <w:cantSplit/>
          <w:trHeight w:val="240"/>
        </w:trPr>
        <w:tc>
          <w:tcPr>
            <w:tcW w:w="1489" w:type="dxa"/>
            <w:tcBorders>
              <w:top w:val="single" w:sz="6" w:space="0" w:color="000000"/>
              <w:left w:val="single" w:sz="6" w:space="0" w:color="000000"/>
              <w:bottom w:val="single" w:sz="6" w:space="0" w:color="000000"/>
              <w:right w:val="single" w:sz="6" w:space="0" w:color="000000"/>
            </w:tcBorders>
            <w:vAlign w:val="center"/>
          </w:tcPr>
          <w:p w:rsidR="00A87EB5" w:rsidRPr="006D2E65" w:rsidRDefault="00A87EB5" w:rsidP="00CC3A8C">
            <w:pPr>
              <w:jc w:val="center"/>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A87EB5" w:rsidRPr="006D2E65" w:rsidRDefault="00A87EB5" w:rsidP="00CC3A8C">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vAlign w:val="center"/>
          </w:tcPr>
          <w:p w:rsidR="00A87EB5" w:rsidRPr="006D2E65" w:rsidRDefault="00A87EB5" w:rsidP="00CC3A8C">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vAlign w:val="center"/>
          </w:tcPr>
          <w:p w:rsidR="00A87EB5" w:rsidRPr="006D2E65" w:rsidRDefault="00A87EB5" w:rsidP="00CC3A8C">
            <w:pPr>
              <w:jc w:val="center"/>
              <w:rPr>
                <w:i/>
                <w:color w:val="000000"/>
                <w:sz w:val="22"/>
                <w:szCs w:val="22"/>
              </w:rPr>
            </w:pPr>
          </w:p>
        </w:tc>
      </w:tr>
    </w:tbl>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Mesleki kurumlara üyeliği:</w:t>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Diğer yetenekler (mesela bilgisayar bilgisi, vb.):</w:t>
      </w:r>
      <w:r w:rsidRPr="006D2E65">
        <w:rPr>
          <w:color w:val="000000"/>
          <w:sz w:val="22"/>
          <w:szCs w:val="22"/>
        </w:rPr>
        <w:tab/>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Mevcut pozisyon:</w:t>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Mesleki deneyim süresi:</w:t>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Kilit özellikleri:</w:t>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Bölgesel deneyimi:</w:t>
      </w:r>
    </w:p>
    <w:tbl>
      <w:tblPr>
        <w:tblW w:w="9165" w:type="dxa"/>
        <w:tblInd w:w="-65" w:type="dxa"/>
        <w:tblLayout w:type="fixed"/>
        <w:tblCellMar>
          <w:left w:w="0" w:type="dxa"/>
          <w:right w:w="0" w:type="dxa"/>
        </w:tblCellMar>
        <w:tblLook w:val="0000"/>
      </w:tblPr>
      <w:tblGrid>
        <w:gridCol w:w="3055"/>
        <w:gridCol w:w="3055"/>
        <w:gridCol w:w="3055"/>
      </w:tblGrid>
      <w:tr w:rsidR="00A87EB5" w:rsidRPr="006D2E65">
        <w:trPr>
          <w:cantSplit/>
        </w:trPr>
        <w:tc>
          <w:tcPr>
            <w:tcW w:w="30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Ülke/Bölge/Şehir</w:t>
            </w:r>
          </w:p>
        </w:tc>
        <w:tc>
          <w:tcPr>
            <w:tcW w:w="30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Tarih: (ay/yıl) tarihinden (ay/yıl) tarihine kadar</w:t>
            </w:r>
            <w:proofErr w:type="gramStart"/>
            <w:r w:rsidRPr="006D2E65">
              <w:rPr>
                <w:i/>
                <w:color w:val="000000"/>
                <w:sz w:val="22"/>
                <w:szCs w:val="22"/>
              </w:rPr>
              <w:t>)</w:t>
            </w:r>
            <w:proofErr w:type="gramEnd"/>
          </w:p>
        </w:tc>
        <w:tc>
          <w:tcPr>
            <w:tcW w:w="30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Projenin adı ve kısa tanımı</w:t>
            </w:r>
          </w:p>
        </w:tc>
      </w:tr>
      <w:tr w:rsidR="00A87EB5" w:rsidRPr="006D2E65">
        <w:trPr>
          <w:cantSplit/>
        </w:trPr>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r>
      <w:tr w:rsidR="00A87EB5" w:rsidRPr="006D2E65">
        <w:trPr>
          <w:cantSplit/>
        </w:trPr>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r>
    </w:tbl>
    <w:p w:rsidR="00A87EB5" w:rsidRPr="006D2E65" w:rsidRDefault="00A87EB5" w:rsidP="004E7BC1">
      <w:pPr>
        <w:numPr>
          <w:ilvl w:val="6"/>
          <w:numId w:val="75"/>
        </w:numPr>
        <w:spacing w:before="120" w:after="120"/>
        <w:ind w:left="284" w:hanging="284"/>
        <w:rPr>
          <w:color w:val="000000"/>
          <w:sz w:val="22"/>
          <w:szCs w:val="22"/>
        </w:rPr>
      </w:pPr>
      <w:r w:rsidRPr="006D2E65">
        <w:rPr>
          <w:color w:val="000000"/>
          <w:sz w:val="22"/>
          <w:szCs w:val="22"/>
        </w:rPr>
        <w:t>Mesleki deneyim:</w:t>
      </w:r>
    </w:p>
    <w:tbl>
      <w:tblPr>
        <w:tblW w:w="0" w:type="auto"/>
        <w:tblInd w:w="-65" w:type="dxa"/>
        <w:tblLayout w:type="fixed"/>
        <w:tblCellMar>
          <w:left w:w="0" w:type="dxa"/>
          <w:right w:w="0" w:type="dxa"/>
        </w:tblCellMar>
        <w:tblLook w:val="0000"/>
      </w:tblPr>
      <w:tblGrid>
        <w:gridCol w:w="5173"/>
        <w:gridCol w:w="3993"/>
      </w:tblGrid>
      <w:tr w:rsidR="00A87EB5" w:rsidRPr="006D2E65">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keepLines/>
              <w:rPr>
                <w:i/>
                <w:color w:val="000000"/>
                <w:sz w:val="22"/>
                <w:szCs w:val="22"/>
              </w:rPr>
            </w:pPr>
            <w:r w:rsidRPr="006D2E65">
              <w:rPr>
                <w:i/>
                <w:color w:val="000000"/>
                <w:sz w:val="22"/>
                <w:szCs w:val="22"/>
              </w:rPr>
              <w:t>Tarih: (ay/yıl) tarihinden (ay/yıl) tarihine kadar</w:t>
            </w:r>
          </w:p>
        </w:tc>
        <w:tc>
          <w:tcPr>
            <w:tcW w:w="3993"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pStyle w:val="GvdeMetni"/>
              <w:keepLines/>
              <w:rPr>
                <w:i/>
                <w:color w:val="000000"/>
                <w:sz w:val="22"/>
                <w:szCs w:val="22"/>
                <w:lang w:val="tr-TR"/>
              </w:rPr>
            </w:pPr>
          </w:p>
        </w:tc>
      </w:tr>
      <w:tr w:rsidR="00A87EB5" w:rsidRPr="006D2E65">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keepLines/>
              <w:rPr>
                <w:color w:val="000000"/>
                <w:sz w:val="22"/>
                <w:szCs w:val="22"/>
              </w:rPr>
            </w:pPr>
            <w:r w:rsidRPr="006D2E65">
              <w:rPr>
                <w:color w:val="000000"/>
                <w:sz w:val="22"/>
                <w:szCs w:val="22"/>
              </w:rPr>
              <w:t>Yer</w:t>
            </w:r>
          </w:p>
        </w:tc>
        <w:tc>
          <w:tcPr>
            <w:tcW w:w="3993"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pStyle w:val="GvdeMetni"/>
              <w:keepLines/>
              <w:rPr>
                <w:color w:val="000000"/>
                <w:sz w:val="22"/>
                <w:szCs w:val="22"/>
                <w:lang w:val="tr-TR"/>
              </w:rPr>
            </w:pPr>
          </w:p>
        </w:tc>
      </w:tr>
      <w:tr w:rsidR="00A87EB5" w:rsidRPr="006D2E65">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keepLines/>
              <w:rPr>
                <w:color w:val="000000"/>
                <w:sz w:val="22"/>
                <w:szCs w:val="22"/>
              </w:rPr>
            </w:pPr>
            <w:r w:rsidRPr="006D2E65">
              <w:rPr>
                <w:color w:val="000000"/>
                <w:sz w:val="22"/>
                <w:szCs w:val="22"/>
              </w:rPr>
              <w:t>Şirket/kurum</w:t>
            </w:r>
          </w:p>
        </w:tc>
        <w:tc>
          <w:tcPr>
            <w:tcW w:w="3993"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pStyle w:val="GvdeMetni"/>
              <w:keepLines/>
              <w:rPr>
                <w:color w:val="000000"/>
                <w:sz w:val="22"/>
                <w:szCs w:val="22"/>
                <w:lang w:val="tr-TR"/>
              </w:rPr>
            </w:pPr>
          </w:p>
        </w:tc>
      </w:tr>
      <w:tr w:rsidR="00A87EB5" w:rsidRPr="006D2E65">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keepLines/>
              <w:rPr>
                <w:color w:val="000000"/>
                <w:sz w:val="22"/>
                <w:szCs w:val="22"/>
              </w:rPr>
            </w:pPr>
            <w:r w:rsidRPr="006D2E65">
              <w:rPr>
                <w:color w:val="000000"/>
                <w:sz w:val="22"/>
                <w:szCs w:val="22"/>
              </w:rPr>
              <w:t>Pozisyon</w:t>
            </w:r>
          </w:p>
        </w:tc>
        <w:tc>
          <w:tcPr>
            <w:tcW w:w="3993"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pStyle w:val="GvdeMetni"/>
              <w:keepLines/>
              <w:rPr>
                <w:color w:val="000000"/>
                <w:sz w:val="22"/>
                <w:szCs w:val="22"/>
                <w:lang w:val="tr-TR"/>
              </w:rPr>
            </w:pPr>
          </w:p>
        </w:tc>
      </w:tr>
      <w:tr w:rsidR="00A87EB5" w:rsidRPr="006D2E65">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keepLines/>
              <w:rPr>
                <w:color w:val="000000"/>
                <w:sz w:val="22"/>
                <w:szCs w:val="22"/>
              </w:rPr>
            </w:pPr>
            <w:r w:rsidRPr="006D2E65">
              <w:rPr>
                <w:color w:val="000000"/>
                <w:sz w:val="22"/>
                <w:szCs w:val="22"/>
              </w:rPr>
              <w:t>İş tanımı</w:t>
            </w:r>
          </w:p>
        </w:tc>
        <w:tc>
          <w:tcPr>
            <w:tcW w:w="3993"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pStyle w:val="GvdeMetni"/>
              <w:keepLines/>
              <w:rPr>
                <w:color w:val="000000"/>
                <w:sz w:val="22"/>
                <w:szCs w:val="22"/>
                <w:lang w:val="tr-TR"/>
              </w:rPr>
            </w:pPr>
          </w:p>
        </w:tc>
      </w:tr>
    </w:tbl>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Diğerleri:</w:t>
      </w:r>
    </w:p>
    <w:p w:rsidR="00A87EB5" w:rsidRPr="006D2E65" w:rsidRDefault="00A87EB5" w:rsidP="00CC3A8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120"/>
        <w:rPr>
          <w:sz w:val="22"/>
          <w:szCs w:val="22"/>
        </w:rPr>
      </w:pPr>
      <w:r w:rsidRPr="006D2E65">
        <w:rPr>
          <w:color w:val="000000"/>
          <w:sz w:val="22"/>
          <w:szCs w:val="22"/>
        </w:rPr>
        <w:t>15a.</w:t>
      </w:r>
      <w:r w:rsidRPr="006D2E65">
        <w:rPr>
          <w:color w:val="000000"/>
          <w:sz w:val="22"/>
          <w:szCs w:val="22"/>
        </w:rPr>
        <w:tab/>
        <w:t>Yayınlar ve seminerler:</w:t>
      </w:r>
    </w:p>
    <w:p w:rsidR="00A87EB5" w:rsidRPr="006D2E65" w:rsidRDefault="00A87EB5" w:rsidP="00CC3A8C">
      <w:pPr>
        <w:pStyle w:val="textcslovan"/>
        <w:widowControl/>
        <w:spacing w:before="0" w:after="120" w:line="240" w:lineRule="auto"/>
        <w:ind w:left="0" w:firstLine="0"/>
        <w:rPr>
          <w:rFonts w:ascii="Times New Roman" w:hAnsi="Times New Roman"/>
          <w:sz w:val="22"/>
          <w:szCs w:val="22"/>
          <w:lang w:val="tr-TR"/>
        </w:rPr>
      </w:pPr>
      <w:r w:rsidRPr="006D2E65">
        <w:rPr>
          <w:rFonts w:ascii="Times New Roman" w:hAnsi="Times New Roman"/>
          <w:color w:val="000000"/>
          <w:sz w:val="22"/>
          <w:szCs w:val="22"/>
          <w:lang w:val="tr-TR"/>
        </w:rPr>
        <w:t>15b.</w:t>
      </w:r>
      <w:r w:rsidRPr="006D2E65">
        <w:rPr>
          <w:rFonts w:ascii="Times New Roman" w:hAnsi="Times New Roman"/>
          <w:color w:val="000000"/>
          <w:sz w:val="22"/>
          <w:szCs w:val="22"/>
          <w:lang w:val="tr-TR"/>
        </w:rPr>
        <w:tab/>
        <w:t>Referanslar:</w:t>
      </w:r>
    </w:p>
    <w:p w:rsidR="00FE027A" w:rsidRPr="006D2E65" w:rsidRDefault="00FE027A" w:rsidP="00CC3A8C">
      <w:pPr>
        <w:pStyle w:val="text"/>
        <w:widowControl/>
        <w:spacing w:before="0" w:after="120" w:line="240" w:lineRule="auto"/>
        <w:rPr>
          <w:rFonts w:ascii="Times New Roman" w:hAnsi="Times New Roman"/>
          <w:sz w:val="22"/>
          <w:szCs w:val="22"/>
          <w:lang w:val="tr-TR"/>
        </w:rPr>
      </w:pPr>
      <w:r w:rsidRPr="006D2E65">
        <w:rPr>
          <w:rFonts w:ascii="Times New Roman" w:hAnsi="Times New Roman"/>
          <w:sz w:val="22"/>
          <w:szCs w:val="22"/>
          <w:lang w:val="tr-TR"/>
        </w:rPr>
        <w:t xml:space="preserve">İmza </w:t>
      </w:r>
      <w:proofErr w:type="gramStart"/>
      <w:r w:rsidRPr="006D2E65">
        <w:rPr>
          <w:rFonts w:ascii="Times New Roman" w:hAnsi="Times New Roman"/>
          <w:sz w:val="22"/>
          <w:szCs w:val="22"/>
          <w:lang w:val="tr-TR"/>
        </w:rPr>
        <w:t>....................................................</w:t>
      </w:r>
      <w:proofErr w:type="gramEnd"/>
    </w:p>
    <w:p w:rsidR="00FE027A" w:rsidRPr="006D2E65" w:rsidRDefault="00FE027A" w:rsidP="00CC3A8C">
      <w:pPr>
        <w:pStyle w:val="text"/>
        <w:widowControl/>
        <w:spacing w:before="0" w:after="120" w:line="240" w:lineRule="auto"/>
        <w:rPr>
          <w:rFonts w:ascii="Times New Roman" w:hAnsi="Times New Roman"/>
          <w:sz w:val="22"/>
          <w:szCs w:val="22"/>
          <w:lang w:val="tr-TR"/>
        </w:rPr>
      </w:pPr>
      <w:r w:rsidRPr="006D2E65">
        <w:rPr>
          <w:rFonts w:ascii="Times New Roman" w:hAnsi="Times New Roman"/>
          <w:sz w:val="22"/>
          <w:szCs w:val="22"/>
          <w:lang w:val="tr-TR"/>
        </w:rPr>
        <w:t>(</w:t>
      </w:r>
      <w:r w:rsidRPr="006D2E65">
        <w:rPr>
          <w:rFonts w:ascii="Times New Roman" w:hAnsi="Times New Roman"/>
          <w:i/>
          <w:sz w:val="22"/>
          <w:szCs w:val="22"/>
          <w:lang w:val="tr-TR"/>
        </w:rPr>
        <w:t>istekli adına imza atmaya yetkili kişi ya da kişiler</w:t>
      </w:r>
      <w:r w:rsidRPr="006D2E65">
        <w:rPr>
          <w:rFonts w:ascii="Times New Roman" w:hAnsi="Times New Roman"/>
          <w:sz w:val="22"/>
          <w:szCs w:val="22"/>
          <w:lang w:val="tr-TR"/>
        </w:rPr>
        <w:t>)</w:t>
      </w:r>
    </w:p>
    <w:p w:rsidR="00CC3A8C" w:rsidRPr="006D2E65" w:rsidRDefault="00FE027A" w:rsidP="00CC3A8C">
      <w:pPr>
        <w:pStyle w:val="text"/>
        <w:widowControl/>
        <w:spacing w:before="0" w:after="120" w:line="240" w:lineRule="auto"/>
        <w:rPr>
          <w:rFonts w:ascii="Times New Roman" w:hAnsi="Times New Roman"/>
          <w:sz w:val="22"/>
          <w:szCs w:val="22"/>
          <w:lang w:val="tr-TR"/>
        </w:rPr>
      </w:pPr>
      <w:bookmarkStart w:id="40" w:name="_Toc232234034"/>
      <w:r w:rsidRPr="006D2E65">
        <w:rPr>
          <w:rFonts w:ascii="Times New Roman" w:hAnsi="Times New Roman"/>
          <w:sz w:val="22"/>
          <w:szCs w:val="22"/>
          <w:lang w:val="tr-TR"/>
        </w:rPr>
        <w:t xml:space="preserve">Tarih </w:t>
      </w:r>
      <w:proofErr w:type="gramStart"/>
      <w:r w:rsidRPr="006D2E65">
        <w:rPr>
          <w:rFonts w:ascii="Times New Roman" w:hAnsi="Times New Roman"/>
          <w:sz w:val="22"/>
          <w:szCs w:val="22"/>
          <w:lang w:val="tr-TR"/>
        </w:rPr>
        <w:t>............................................</w:t>
      </w:r>
      <w:bookmarkEnd w:id="40"/>
      <w:proofErr w:type="gramEnd"/>
    </w:p>
    <w:p w:rsidR="001610FB" w:rsidRPr="006D2E65" w:rsidRDefault="00CC3A8C" w:rsidP="00B90ED4">
      <w:pPr>
        <w:pStyle w:val="text"/>
        <w:widowControl/>
        <w:spacing w:before="0" w:after="120" w:line="240" w:lineRule="auto"/>
        <w:jc w:val="right"/>
        <w:rPr>
          <w:rFonts w:ascii="Times New Roman" w:hAnsi="Times New Roman"/>
          <w:sz w:val="22"/>
          <w:szCs w:val="22"/>
          <w:lang w:val="tr-TR"/>
        </w:rPr>
      </w:pPr>
      <w:r w:rsidRPr="006D2E65">
        <w:rPr>
          <w:rFonts w:ascii="Times New Roman" w:hAnsi="Times New Roman"/>
          <w:sz w:val="22"/>
          <w:szCs w:val="22"/>
          <w:lang w:val="tr-TR"/>
        </w:rPr>
        <w:br w:type="page"/>
      </w:r>
      <w:r w:rsidR="00C67FC3" w:rsidRPr="006D2E65">
        <w:rPr>
          <w:rFonts w:ascii="Times New Roman" w:hAnsi="Times New Roman"/>
          <w:b/>
          <w:bCs/>
          <w:sz w:val="22"/>
          <w:szCs w:val="22"/>
        </w:rPr>
        <w:lastRenderedPageBreak/>
        <w:t>Söz. Ek-</w:t>
      </w:r>
      <w:r w:rsidRPr="006D2E65">
        <w:rPr>
          <w:rFonts w:ascii="Times New Roman" w:hAnsi="Times New Roman"/>
          <w:b/>
          <w:bCs/>
          <w:sz w:val="22"/>
          <w:szCs w:val="22"/>
        </w:rPr>
        <w:t xml:space="preserve"> </w:t>
      </w:r>
      <w:r w:rsidR="00C67FC3" w:rsidRPr="006D2E65">
        <w:rPr>
          <w:rFonts w:ascii="Times New Roman" w:hAnsi="Times New Roman"/>
          <w:b/>
          <w:bCs/>
          <w:sz w:val="22"/>
          <w:szCs w:val="22"/>
        </w:rPr>
        <w:t>5e</w:t>
      </w:r>
    </w:p>
    <w:p w:rsidR="001610FB" w:rsidRPr="006D2E65" w:rsidRDefault="001610FB" w:rsidP="00CC3A8C">
      <w:pPr>
        <w:spacing w:after="120"/>
        <w:jc w:val="center"/>
        <w:rPr>
          <w:sz w:val="22"/>
          <w:szCs w:val="22"/>
        </w:rPr>
      </w:pPr>
      <w:r w:rsidRPr="006D2E65">
        <w:rPr>
          <w:b/>
          <w:bCs/>
          <w:sz w:val="22"/>
          <w:szCs w:val="22"/>
        </w:rPr>
        <w:t>ORTAK GİRİŞİMLER HAKKINDA BİLGİ</w:t>
      </w:r>
    </w:p>
    <w:p w:rsidR="001610FB" w:rsidRPr="006D2E65" w:rsidRDefault="00004C8E" w:rsidP="00CC3A8C">
      <w:pPr>
        <w:pStyle w:val="text-3mezera"/>
        <w:widowControl/>
        <w:spacing w:before="0" w:after="120" w:line="240" w:lineRule="auto"/>
        <w:rPr>
          <w:rFonts w:ascii="Times New Roman" w:hAnsi="Times New Roman" w:cs="Times New Roman"/>
          <w:i/>
          <w:sz w:val="22"/>
          <w:szCs w:val="22"/>
          <w:lang w:val="tr-TR"/>
        </w:rPr>
      </w:pPr>
      <w:r w:rsidRPr="006D2E65">
        <w:rPr>
          <w:rFonts w:ascii="Times New Roman" w:hAnsi="Times New Roman" w:cs="Times New Roman"/>
          <w:i/>
          <w:sz w:val="22"/>
          <w:szCs w:val="22"/>
          <w:highlight w:val="lightGray"/>
          <w:lang w:val="tr-TR"/>
        </w:rPr>
        <w:t xml:space="preserve">(İhaleye ortak girişim ya da </w:t>
      </w:r>
      <w:proofErr w:type="gramStart"/>
      <w:r w:rsidRPr="006D2E65">
        <w:rPr>
          <w:rFonts w:ascii="Times New Roman" w:hAnsi="Times New Roman" w:cs="Times New Roman"/>
          <w:i/>
          <w:sz w:val="22"/>
          <w:szCs w:val="22"/>
          <w:highlight w:val="lightGray"/>
          <w:lang w:val="tr-TR"/>
        </w:rPr>
        <w:t>konsorsiyum</w:t>
      </w:r>
      <w:proofErr w:type="gramEnd"/>
      <w:r w:rsidRPr="006D2E65">
        <w:rPr>
          <w:rFonts w:ascii="Times New Roman" w:hAnsi="Times New Roman" w:cs="Times New Roman"/>
          <w:i/>
          <w:sz w:val="22"/>
          <w:szCs w:val="22"/>
          <w:highlight w:val="lightGray"/>
          <w:lang w:val="tr-TR"/>
        </w:rPr>
        <w:t xml:space="preserve"> olarak teklif sunulacaksa istekli bu formu dolduracaktır</w:t>
      </w:r>
      <w:r w:rsidRPr="006D2E65">
        <w:rPr>
          <w:rFonts w:ascii="Times New Roman" w:hAnsi="Times New Roman" w:cs="Times New Roman"/>
          <w:sz w:val="22"/>
          <w:szCs w:val="22"/>
          <w:highlight w:val="lightGray"/>
          <w:lang w:val="tr-TR"/>
        </w:rPr>
        <w:t>.)</w:t>
      </w:r>
    </w:p>
    <w:tbl>
      <w:tblPr>
        <w:tblW w:w="0" w:type="auto"/>
        <w:tblInd w:w="108" w:type="dxa"/>
        <w:tblLayout w:type="fixed"/>
        <w:tblLook w:val="0000"/>
      </w:tblPr>
      <w:tblGrid>
        <w:gridCol w:w="10008"/>
      </w:tblGrid>
      <w:tr w:rsidR="001610FB" w:rsidRPr="006D2E65">
        <w:trPr>
          <w:cantSplit/>
          <w:trHeight w:val="393"/>
        </w:trPr>
        <w:tc>
          <w:tcPr>
            <w:tcW w:w="10008" w:type="dxa"/>
          </w:tcPr>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1</w:t>
            </w:r>
            <w:r w:rsidRPr="006D2E65">
              <w:rPr>
                <w:rFonts w:ascii="Times New Roman" w:hAnsi="Times New Roman" w:cs="Times New Roman"/>
                <w:b/>
                <w:sz w:val="22"/>
                <w:szCs w:val="22"/>
                <w:lang w:val="tr-TR"/>
              </w:rPr>
              <w:tab/>
            </w:r>
            <w:r w:rsidRPr="006D2E65">
              <w:rPr>
                <w:rFonts w:ascii="Times New Roman" w:hAnsi="Times New Roman" w:cs="Times New Roman"/>
                <w:sz w:val="22"/>
                <w:szCs w:val="22"/>
                <w:lang w:val="tr-TR"/>
              </w:rPr>
              <w:t xml:space="preserve">Adı </w:t>
            </w:r>
            <w:proofErr w:type="gramStart"/>
            <w:r w:rsidRPr="006D2E65">
              <w:rPr>
                <w:rFonts w:ascii="Times New Roman" w:hAnsi="Times New Roman" w:cs="Times New Roman"/>
                <w:sz w:val="22"/>
                <w:szCs w:val="22"/>
                <w:lang w:val="tr-TR"/>
              </w:rPr>
              <w:t>......................................................................................</w:t>
            </w:r>
            <w:proofErr w:type="gramEnd"/>
          </w:p>
        </w:tc>
      </w:tr>
      <w:tr w:rsidR="001610FB" w:rsidRPr="006D2E65">
        <w:trPr>
          <w:cantSplit/>
          <w:trHeight w:val="1593"/>
        </w:trPr>
        <w:tc>
          <w:tcPr>
            <w:tcW w:w="10008" w:type="dxa"/>
          </w:tcPr>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2</w:t>
            </w:r>
            <w:r w:rsidRPr="006D2E65">
              <w:rPr>
                <w:rFonts w:ascii="Times New Roman" w:hAnsi="Times New Roman" w:cs="Times New Roman"/>
                <w:sz w:val="22"/>
                <w:szCs w:val="22"/>
                <w:lang w:val="tr-TR"/>
              </w:rPr>
              <w:tab/>
              <w:t xml:space="preserve">Yönetim kurulunun adresi </w:t>
            </w:r>
            <w:proofErr w:type="gramStart"/>
            <w:r w:rsidRPr="006D2E65">
              <w:rPr>
                <w:rFonts w:ascii="Times New Roman" w:hAnsi="Times New Roman" w:cs="Times New Roman"/>
                <w:sz w:val="22"/>
                <w:szCs w:val="22"/>
                <w:lang w:val="tr-TR"/>
              </w:rPr>
              <w:t>..................................................</w:t>
            </w:r>
            <w:proofErr w:type="gramEnd"/>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r>
            <w:proofErr w:type="gramStart"/>
            <w:r w:rsidRPr="006D2E65">
              <w:rPr>
                <w:rFonts w:ascii="Times New Roman" w:hAnsi="Times New Roman" w:cs="Times New Roman"/>
                <w:sz w:val="22"/>
                <w:szCs w:val="22"/>
                <w:lang w:val="tr-TR"/>
              </w:rPr>
              <w:t>..................................................................................................</w:t>
            </w:r>
            <w:proofErr w:type="gramEnd"/>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 xml:space="preserve">Teleks </w:t>
            </w:r>
            <w:proofErr w:type="gramStart"/>
            <w:r w:rsidRPr="006D2E65">
              <w:rPr>
                <w:rFonts w:ascii="Times New Roman" w:hAnsi="Times New Roman" w:cs="Times New Roman"/>
                <w:sz w:val="22"/>
                <w:szCs w:val="22"/>
                <w:lang w:val="tr-TR"/>
              </w:rPr>
              <w:t>..........................................................</w:t>
            </w:r>
            <w:proofErr w:type="gramEnd"/>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 xml:space="preserve">Telefon </w:t>
            </w:r>
            <w:proofErr w:type="gramStart"/>
            <w:r w:rsidRPr="006D2E65">
              <w:rPr>
                <w:rFonts w:ascii="Times New Roman" w:hAnsi="Times New Roman" w:cs="Times New Roman"/>
                <w:sz w:val="22"/>
                <w:szCs w:val="22"/>
                <w:lang w:val="tr-TR"/>
              </w:rPr>
              <w:t>.........................</w:t>
            </w:r>
            <w:proofErr w:type="gramEnd"/>
            <w:r w:rsidRPr="006D2E65">
              <w:rPr>
                <w:rFonts w:ascii="Times New Roman" w:hAnsi="Times New Roman" w:cs="Times New Roman"/>
                <w:sz w:val="22"/>
                <w:szCs w:val="22"/>
                <w:lang w:val="tr-TR"/>
              </w:rPr>
              <w:t>Faks ..................................E-posta .....</w:t>
            </w:r>
          </w:p>
        </w:tc>
      </w:tr>
      <w:tr w:rsidR="001610FB" w:rsidRPr="006D2E65">
        <w:trPr>
          <w:cantSplit/>
          <w:trHeight w:val="2250"/>
        </w:trPr>
        <w:tc>
          <w:tcPr>
            <w:tcW w:w="10008" w:type="dxa"/>
          </w:tcPr>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3</w:t>
            </w:r>
            <w:r w:rsidRPr="006D2E65">
              <w:rPr>
                <w:rFonts w:ascii="Times New Roman" w:hAnsi="Times New Roman" w:cs="Times New Roman"/>
                <w:sz w:val="22"/>
                <w:szCs w:val="22"/>
                <w:lang w:val="tr-TR"/>
              </w:rPr>
              <w:tab/>
              <w:t xml:space="preserve">Sözleşme Makamının bulunduğu devletteki temsilcisi, eğer varsa (yabancı bir lider ortağı olan ortak girişim / </w:t>
            </w:r>
            <w:proofErr w:type="gramStart"/>
            <w:r w:rsidRPr="006D2E65">
              <w:rPr>
                <w:rFonts w:ascii="Times New Roman" w:hAnsi="Times New Roman" w:cs="Times New Roman"/>
                <w:sz w:val="22"/>
                <w:szCs w:val="22"/>
                <w:lang w:val="tr-TR"/>
              </w:rPr>
              <w:t>konsorsiyumlar</w:t>
            </w:r>
            <w:proofErr w:type="gramEnd"/>
            <w:r w:rsidRPr="006D2E65">
              <w:rPr>
                <w:rFonts w:ascii="Times New Roman" w:hAnsi="Times New Roman" w:cs="Times New Roman"/>
                <w:sz w:val="22"/>
                <w:szCs w:val="22"/>
                <w:lang w:val="tr-TR"/>
              </w:rPr>
              <w:t xml:space="preserve"> için)</w:t>
            </w:r>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 xml:space="preserve">Ofis adresi </w:t>
            </w:r>
            <w:proofErr w:type="gramStart"/>
            <w:r w:rsidRPr="006D2E65">
              <w:rPr>
                <w:rFonts w:ascii="Times New Roman" w:hAnsi="Times New Roman" w:cs="Times New Roman"/>
                <w:sz w:val="22"/>
                <w:szCs w:val="22"/>
                <w:lang w:val="tr-TR"/>
              </w:rPr>
              <w:t>...........................................................................</w:t>
            </w:r>
            <w:proofErr w:type="gramEnd"/>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r>
            <w:proofErr w:type="gramStart"/>
            <w:r w:rsidRPr="006D2E65">
              <w:rPr>
                <w:rFonts w:ascii="Times New Roman" w:hAnsi="Times New Roman" w:cs="Times New Roman"/>
                <w:sz w:val="22"/>
                <w:szCs w:val="22"/>
                <w:lang w:val="tr-TR"/>
              </w:rPr>
              <w:t>..................................................................................................</w:t>
            </w:r>
            <w:proofErr w:type="gramEnd"/>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 xml:space="preserve">Teleks </w:t>
            </w:r>
            <w:proofErr w:type="gramStart"/>
            <w:r w:rsidRPr="006D2E65">
              <w:rPr>
                <w:rFonts w:ascii="Times New Roman" w:hAnsi="Times New Roman" w:cs="Times New Roman"/>
                <w:sz w:val="22"/>
                <w:szCs w:val="22"/>
                <w:lang w:val="tr-TR"/>
              </w:rPr>
              <w:t>..........................................................</w:t>
            </w:r>
            <w:proofErr w:type="gramEnd"/>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 xml:space="preserve">Telefon </w:t>
            </w:r>
            <w:proofErr w:type="gramStart"/>
            <w:r w:rsidRPr="006D2E65">
              <w:rPr>
                <w:rFonts w:ascii="Times New Roman" w:hAnsi="Times New Roman" w:cs="Times New Roman"/>
                <w:sz w:val="22"/>
                <w:szCs w:val="22"/>
                <w:lang w:val="tr-TR"/>
              </w:rPr>
              <w:t>..............................</w:t>
            </w:r>
            <w:proofErr w:type="gramEnd"/>
            <w:r w:rsidRPr="006D2E65">
              <w:rPr>
                <w:rFonts w:ascii="Times New Roman" w:hAnsi="Times New Roman" w:cs="Times New Roman"/>
                <w:sz w:val="22"/>
                <w:szCs w:val="22"/>
                <w:lang w:val="tr-TR"/>
              </w:rPr>
              <w:t>Faks .........................................</w:t>
            </w:r>
          </w:p>
        </w:tc>
      </w:tr>
      <w:tr w:rsidR="001610FB" w:rsidRPr="006D2E65">
        <w:trPr>
          <w:cantSplit/>
          <w:trHeight w:val="1985"/>
        </w:trPr>
        <w:tc>
          <w:tcPr>
            <w:tcW w:w="10008" w:type="dxa"/>
          </w:tcPr>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4</w:t>
            </w:r>
            <w:r w:rsidRPr="006D2E65">
              <w:rPr>
                <w:rFonts w:ascii="Times New Roman" w:hAnsi="Times New Roman" w:cs="Times New Roman"/>
                <w:sz w:val="22"/>
                <w:szCs w:val="22"/>
                <w:lang w:val="tr-TR"/>
              </w:rPr>
              <w:tab/>
              <w:t>Ortakların isimleri</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w:t>
            </w:r>
            <w:r w:rsidRPr="006D2E65">
              <w:rPr>
                <w:rFonts w:ascii="Times New Roman" w:hAnsi="Times New Roman" w:cs="Times New Roman"/>
                <w:sz w:val="22"/>
                <w:szCs w:val="22"/>
                <w:lang w:val="tr-TR"/>
              </w:rPr>
              <w:tab/>
            </w:r>
            <w:proofErr w:type="gramStart"/>
            <w:r w:rsidRPr="006D2E65">
              <w:rPr>
                <w:rFonts w:ascii="Times New Roman" w:hAnsi="Times New Roman" w:cs="Times New Roman"/>
                <w:sz w:val="22"/>
                <w:szCs w:val="22"/>
                <w:lang w:val="tr-TR"/>
              </w:rPr>
              <w:t>..............................................................................................</w:t>
            </w:r>
            <w:proofErr w:type="gramEnd"/>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r>
            <w:proofErr w:type="spellStart"/>
            <w:r w:rsidRPr="006D2E65">
              <w:rPr>
                <w:rFonts w:ascii="Times New Roman" w:hAnsi="Times New Roman" w:cs="Times New Roman"/>
                <w:sz w:val="22"/>
                <w:szCs w:val="22"/>
                <w:lang w:val="tr-TR"/>
              </w:rPr>
              <w:t>ii</w:t>
            </w:r>
            <w:proofErr w:type="spellEnd"/>
            <w:r w:rsidRPr="006D2E65">
              <w:rPr>
                <w:rFonts w:ascii="Times New Roman" w:hAnsi="Times New Roman" w:cs="Times New Roman"/>
                <w:sz w:val="22"/>
                <w:szCs w:val="22"/>
                <w:lang w:val="tr-TR"/>
              </w:rPr>
              <w:t>)</w:t>
            </w:r>
            <w:r w:rsidRPr="006D2E65">
              <w:rPr>
                <w:rFonts w:ascii="Times New Roman" w:hAnsi="Times New Roman" w:cs="Times New Roman"/>
                <w:sz w:val="22"/>
                <w:szCs w:val="22"/>
                <w:lang w:val="tr-TR"/>
              </w:rPr>
              <w:tab/>
            </w:r>
            <w:proofErr w:type="gramStart"/>
            <w:r w:rsidRPr="006D2E65">
              <w:rPr>
                <w:rFonts w:ascii="Times New Roman" w:hAnsi="Times New Roman" w:cs="Times New Roman"/>
                <w:sz w:val="22"/>
                <w:szCs w:val="22"/>
                <w:lang w:val="tr-TR"/>
              </w:rPr>
              <w:t>..............................................................................................</w:t>
            </w:r>
            <w:proofErr w:type="gramEnd"/>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r>
            <w:proofErr w:type="spellStart"/>
            <w:r w:rsidRPr="006D2E65">
              <w:rPr>
                <w:rFonts w:ascii="Times New Roman" w:hAnsi="Times New Roman" w:cs="Times New Roman"/>
                <w:sz w:val="22"/>
                <w:szCs w:val="22"/>
                <w:lang w:val="tr-TR"/>
              </w:rPr>
              <w:t>iii</w:t>
            </w:r>
            <w:proofErr w:type="spellEnd"/>
            <w:r w:rsidRPr="006D2E65">
              <w:rPr>
                <w:rFonts w:ascii="Times New Roman" w:hAnsi="Times New Roman" w:cs="Times New Roman"/>
                <w:sz w:val="22"/>
                <w:szCs w:val="22"/>
                <w:lang w:val="tr-TR"/>
              </w:rPr>
              <w:t>)</w:t>
            </w:r>
            <w:r w:rsidRPr="006D2E65">
              <w:rPr>
                <w:rFonts w:ascii="Times New Roman" w:hAnsi="Times New Roman" w:cs="Times New Roman"/>
                <w:sz w:val="22"/>
                <w:szCs w:val="22"/>
                <w:lang w:val="tr-TR"/>
              </w:rPr>
              <w:tab/>
            </w:r>
            <w:proofErr w:type="gramStart"/>
            <w:r w:rsidRPr="006D2E65">
              <w:rPr>
                <w:rFonts w:ascii="Times New Roman" w:hAnsi="Times New Roman" w:cs="Times New Roman"/>
                <w:sz w:val="22"/>
                <w:szCs w:val="22"/>
                <w:lang w:val="tr-TR"/>
              </w:rPr>
              <w:t>..............................................................................................</w:t>
            </w:r>
            <w:proofErr w:type="gramEnd"/>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vb.</w:t>
            </w:r>
            <w:r w:rsidRPr="006D2E65">
              <w:rPr>
                <w:rFonts w:ascii="Times New Roman" w:hAnsi="Times New Roman" w:cs="Times New Roman"/>
                <w:sz w:val="22"/>
                <w:szCs w:val="22"/>
                <w:lang w:val="tr-TR"/>
              </w:rPr>
              <w:tab/>
            </w:r>
            <w:proofErr w:type="gramStart"/>
            <w:r w:rsidRPr="006D2E65">
              <w:rPr>
                <w:rFonts w:ascii="Times New Roman" w:hAnsi="Times New Roman" w:cs="Times New Roman"/>
                <w:sz w:val="22"/>
                <w:szCs w:val="22"/>
                <w:lang w:val="tr-TR"/>
              </w:rPr>
              <w:t>............................................................................................</w:t>
            </w:r>
            <w:proofErr w:type="gramEnd"/>
          </w:p>
        </w:tc>
      </w:tr>
      <w:tr w:rsidR="001610FB" w:rsidRPr="006D2E65">
        <w:trPr>
          <w:cantSplit/>
          <w:trHeight w:val="1189"/>
        </w:trPr>
        <w:tc>
          <w:tcPr>
            <w:tcW w:w="10008" w:type="dxa"/>
          </w:tcPr>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5</w:t>
            </w:r>
            <w:r w:rsidRPr="006D2E65">
              <w:rPr>
                <w:rFonts w:ascii="Times New Roman" w:hAnsi="Times New Roman" w:cs="Times New Roman"/>
                <w:b/>
                <w:sz w:val="22"/>
                <w:szCs w:val="22"/>
                <w:lang w:val="tr-TR"/>
              </w:rPr>
              <w:tab/>
            </w:r>
            <w:r w:rsidRPr="006D2E65">
              <w:rPr>
                <w:rFonts w:ascii="Times New Roman" w:hAnsi="Times New Roman" w:cs="Times New Roman"/>
                <w:sz w:val="22"/>
                <w:szCs w:val="22"/>
                <w:lang w:val="tr-TR"/>
              </w:rPr>
              <w:t>Lider ortağın adı</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r>
            <w:proofErr w:type="gramStart"/>
            <w:r w:rsidRPr="006D2E65">
              <w:rPr>
                <w:rFonts w:ascii="Times New Roman" w:hAnsi="Times New Roman" w:cs="Times New Roman"/>
                <w:sz w:val="22"/>
                <w:szCs w:val="22"/>
                <w:lang w:val="tr-TR"/>
              </w:rPr>
              <w:t>..................................................................................................</w:t>
            </w:r>
            <w:proofErr w:type="gramEnd"/>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r>
            <w:proofErr w:type="gramStart"/>
            <w:r w:rsidRPr="006D2E65">
              <w:rPr>
                <w:rFonts w:ascii="Times New Roman" w:hAnsi="Times New Roman" w:cs="Times New Roman"/>
                <w:sz w:val="22"/>
                <w:szCs w:val="22"/>
                <w:lang w:val="tr-TR"/>
              </w:rPr>
              <w:t>..................................................................................................</w:t>
            </w:r>
            <w:proofErr w:type="gramEnd"/>
          </w:p>
        </w:tc>
      </w:tr>
      <w:tr w:rsidR="001610FB" w:rsidRPr="006D2E65">
        <w:trPr>
          <w:cantSplit/>
          <w:trHeight w:val="1581"/>
        </w:trPr>
        <w:tc>
          <w:tcPr>
            <w:tcW w:w="10008" w:type="dxa"/>
          </w:tcPr>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6</w:t>
            </w:r>
            <w:r w:rsidRPr="006D2E65">
              <w:rPr>
                <w:rFonts w:ascii="Times New Roman" w:hAnsi="Times New Roman" w:cs="Times New Roman"/>
                <w:sz w:val="22"/>
                <w:szCs w:val="22"/>
                <w:lang w:val="tr-TR"/>
              </w:rPr>
              <w:tab/>
              <w:t>Ortak girişim/</w:t>
            </w:r>
            <w:proofErr w:type="gramStart"/>
            <w:r w:rsidRPr="006D2E65">
              <w:rPr>
                <w:rFonts w:ascii="Times New Roman" w:hAnsi="Times New Roman" w:cs="Times New Roman"/>
                <w:sz w:val="22"/>
                <w:szCs w:val="22"/>
                <w:lang w:val="tr-TR"/>
              </w:rPr>
              <w:t>konsorsiyumun</w:t>
            </w:r>
            <w:proofErr w:type="gramEnd"/>
            <w:r w:rsidRPr="006D2E65">
              <w:rPr>
                <w:rFonts w:ascii="Times New Roman" w:hAnsi="Times New Roman" w:cs="Times New Roman"/>
                <w:sz w:val="22"/>
                <w:szCs w:val="22"/>
                <w:lang w:val="tr-TR"/>
              </w:rPr>
              <w:t xml:space="preserve"> oluşumu ile ilgili anlaşma</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w:t>
            </w:r>
            <w:r w:rsidRPr="006D2E65">
              <w:rPr>
                <w:rFonts w:ascii="Times New Roman" w:hAnsi="Times New Roman" w:cs="Times New Roman"/>
                <w:sz w:val="22"/>
                <w:szCs w:val="22"/>
                <w:lang w:val="tr-TR"/>
              </w:rPr>
              <w:tab/>
              <w:t xml:space="preserve">İmza tarihi: </w:t>
            </w:r>
            <w:proofErr w:type="gramStart"/>
            <w:r w:rsidRPr="006D2E65">
              <w:rPr>
                <w:rFonts w:ascii="Times New Roman" w:hAnsi="Times New Roman" w:cs="Times New Roman"/>
                <w:sz w:val="22"/>
                <w:szCs w:val="22"/>
                <w:lang w:val="tr-TR"/>
              </w:rPr>
              <w:t>................................................................</w:t>
            </w:r>
            <w:proofErr w:type="gramEnd"/>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r>
            <w:proofErr w:type="spellStart"/>
            <w:r w:rsidRPr="006D2E65">
              <w:rPr>
                <w:rFonts w:ascii="Times New Roman" w:hAnsi="Times New Roman" w:cs="Times New Roman"/>
                <w:sz w:val="22"/>
                <w:szCs w:val="22"/>
                <w:lang w:val="tr-TR"/>
              </w:rPr>
              <w:t>ii</w:t>
            </w:r>
            <w:proofErr w:type="spellEnd"/>
            <w:r w:rsidRPr="006D2E65">
              <w:rPr>
                <w:rFonts w:ascii="Times New Roman" w:hAnsi="Times New Roman" w:cs="Times New Roman"/>
                <w:sz w:val="22"/>
                <w:szCs w:val="22"/>
                <w:lang w:val="tr-TR"/>
              </w:rPr>
              <w:t>)</w:t>
            </w:r>
            <w:r w:rsidRPr="006D2E65">
              <w:rPr>
                <w:rFonts w:ascii="Times New Roman" w:hAnsi="Times New Roman" w:cs="Times New Roman"/>
                <w:sz w:val="22"/>
                <w:szCs w:val="22"/>
                <w:lang w:val="tr-TR"/>
              </w:rPr>
              <w:tab/>
              <w:t xml:space="preserve">Yeri: </w:t>
            </w:r>
            <w:proofErr w:type="gramStart"/>
            <w:r w:rsidRPr="006D2E65">
              <w:rPr>
                <w:rFonts w:ascii="Times New Roman" w:hAnsi="Times New Roman" w:cs="Times New Roman"/>
                <w:sz w:val="22"/>
                <w:szCs w:val="22"/>
                <w:lang w:val="tr-TR"/>
              </w:rPr>
              <w:t>...................................................................................</w:t>
            </w:r>
            <w:proofErr w:type="gramEnd"/>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r>
            <w:proofErr w:type="spellStart"/>
            <w:r w:rsidRPr="006D2E65">
              <w:rPr>
                <w:rFonts w:ascii="Times New Roman" w:hAnsi="Times New Roman" w:cs="Times New Roman"/>
                <w:sz w:val="22"/>
                <w:szCs w:val="22"/>
                <w:lang w:val="tr-TR"/>
              </w:rPr>
              <w:t>iii</w:t>
            </w:r>
            <w:proofErr w:type="spellEnd"/>
            <w:r w:rsidRPr="006D2E65">
              <w:rPr>
                <w:rFonts w:ascii="Times New Roman" w:hAnsi="Times New Roman" w:cs="Times New Roman"/>
                <w:sz w:val="22"/>
                <w:szCs w:val="22"/>
                <w:lang w:val="tr-TR"/>
              </w:rPr>
              <w:t>)</w:t>
            </w:r>
            <w:r w:rsidRPr="006D2E65">
              <w:rPr>
                <w:rFonts w:ascii="Times New Roman" w:hAnsi="Times New Roman" w:cs="Times New Roman"/>
                <w:sz w:val="22"/>
                <w:szCs w:val="22"/>
                <w:lang w:val="tr-TR"/>
              </w:rPr>
              <w:tab/>
              <w:t xml:space="preserve">Ek – ortak girişim / </w:t>
            </w:r>
            <w:proofErr w:type="gramStart"/>
            <w:r w:rsidRPr="006D2E65">
              <w:rPr>
                <w:rFonts w:ascii="Times New Roman" w:hAnsi="Times New Roman" w:cs="Times New Roman"/>
                <w:sz w:val="22"/>
                <w:szCs w:val="22"/>
                <w:lang w:val="tr-TR"/>
              </w:rPr>
              <w:t>konsorsiyum</w:t>
            </w:r>
            <w:proofErr w:type="gramEnd"/>
            <w:r w:rsidRPr="006D2E65">
              <w:rPr>
                <w:rFonts w:ascii="Times New Roman" w:hAnsi="Times New Roman" w:cs="Times New Roman"/>
                <w:sz w:val="22"/>
                <w:szCs w:val="22"/>
                <w:lang w:val="tr-TR"/>
              </w:rPr>
              <w:t xml:space="preserve"> sözleşmesi</w:t>
            </w:r>
          </w:p>
        </w:tc>
      </w:tr>
      <w:tr w:rsidR="001610FB" w:rsidRPr="006D2E65">
        <w:trPr>
          <w:cantSplit/>
          <w:trHeight w:val="3059"/>
        </w:trPr>
        <w:tc>
          <w:tcPr>
            <w:tcW w:w="10008" w:type="dxa"/>
          </w:tcPr>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7</w:t>
            </w:r>
            <w:r w:rsidRPr="006D2E65">
              <w:rPr>
                <w:rFonts w:ascii="Times New Roman" w:hAnsi="Times New Roman" w:cs="Times New Roman"/>
                <w:b/>
                <w:sz w:val="22"/>
                <w:szCs w:val="22"/>
                <w:lang w:val="tr-TR"/>
              </w:rPr>
              <w:tab/>
            </w:r>
            <w:r w:rsidRPr="006D2E65">
              <w:rPr>
                <w:rFonts w:ascii="Times New Roman" w:hAnsi="Times New Roman" w:cs="Times New Roman"/>
                <w:sz w:val="22"/>
                <w:szCs w:val="22"/>
                <w:lang w:val="tr-TR"/>
              </w:rPr>
              <w:t xml:space="preserve">Ortakların her biri tarafından yapılacak işlerin türü de belirtilerek ortaklar arasında önerilen iş bölümü (% olarak) </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r>
            <w:proofErr w:type="gramStart"/>
            <w:r w:rsidRPr="006D2E65">
              <w:rPr>
                <w:rFonts w:ascii="Times New Roman" w:hAnsi="Times New Roman" w:cs="Times New Roman"/>
                <w:sz w:val="22"/>
                <w:szCs w:val="22"/>
                <w:lang w:val="tr-TR"/>
              </w:rPr>
              <w:t>..................................................................................................</w:t>
            </w:r>
            <w:proofErr w:type="gramEnd"/>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r>
            <w:proofErr w:type="gramStart"/>
            <w:r w:rsidRPr="006D2E65">
              <w:rPr>
                <w:rFonts w:ascii="Times New Roman" w:hAnsi="Times New Roman" w:cs="Times New Roman"/>
                <w:sz w:val="22"/>
                <w:szCs w:val="22"/>
                <w:lang w:val="tr-TR"/>
              </w:rPr>
              <w:t>..................................................................................................</w:t>
            </w:r>
            <w:proofErr w:type="gramEnd"/>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r>
            <w:proofErr w:type="gramStart"/>
            <w:r w:rsidRPr="006D2E65">
              <w:rPr>
                <w:rFonts w:ascii="Times New Roman" w:hAnsi="Times New Roman" w:cs="Times New Roman"/>
                <w:sz w:val="22"/>
                <w:szCs w:val="22"/>
                <w:lang w:val="tr-TR"/>
              </w:rPr>
              <w:t>..................................................................................................</w:t>
            </w:r>
            <w:proofErr w:type="gramEnd"/>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r>
            <w:proofErr w:type="gramStart"/>
            <w:r w:rsidRPr="006D2E65">
              <w:rPr>
                <w:rFonts w:ascii="Times New Roman" w:hAnsi="Times New Roman" w:cs="Times New Roman"/>
                <w:sz w:val="22"/>
                <w:szCs w:val="22"/>
                <w:lang w:val="tr-TR"/>
              </w:rPr>
              <w:t>..................................................................................................</w:t>
            </w:r>
            <w:proofErr w:type="gramEnd"/>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r>
            <w:proofErr w:type="gramStart"/>
            <w:r w:rsidRPr="006D2E65">
              <w:rPr>
                <w:rFonts w:ascii="Times New Roman" w:hAnsi="Times New Roman" w:cs="Times New Roman"/>
                <w:sz w:val="22"/>
                <w:szCs w:val="22"/>
                <w:lang w:val="tr-TR"/>
              </w:rPr>
              <w:t>..................................................................................................</w:t>
            </w:r>
            <w:proofErr w:type="gramEnd"/>
          </w:p>
        </w:tc>
      </w:tr>
    </w:tbl>
    <w:p w:rsidR="001610FB" w:rsidRPr="006D2E65" w:rsidRDefault="001610FB" w:rsidP="00CC3A8C">
      <w:pPr>
        <w:pStyle w:val="text"/>
        <w:widowControl/>
        <w:spacing w:before="0" w:after="120" w:line="240" w:lineRule="auto"/>
        <w:rPr>
          <w:rFonts w:ascii="Times New Roman" w:hAnsi="Times New Roman"/>
          <w:sz w:val="22"/>
          <w:szCs w:val="22"/>
          <w:lang w:val="tr-TR"/>
        </w:rPr>
      </w:pPr>
      <w:r w:rsidRPr="006D2E65">
        <w:rPr>
          <w:rFonts w:ascii="Times New Roman" w:hAnsi="Times New Roman"/>
          <w:i/>
          <w:sz w:val="22"/>
          <w:szCs w:val="22"/>
          <w:lang w:val="tr-TR"/>
        </w:rPr>
        <w:t xml:space="preserve">İmza </w:t>
      </w:r>
      <w:proofErr w:type="gramStart"/>
      <w:r w:rsidRPr="006D2E65">
        <w:rPr>
          <w:rFonts w:ascii="Times New Roman" w:hAnsi="Times New Roman"/>
          <w:i/>
          <w:sz w:val="22"/>
          <w:szCs w:val="22"/>
          <w:lang w:val="tr-TR"/>
        </w:rPr>
        <w:t>....................................................</w:t>
      </w:r>
      <w:proofErr w:type="gramEnd"/>
      <w:r w:rsidR="0041077A" w:rsidRPr="006D2E65">
        <w:rPr>
          <w:rFonts w:ascii="Times New Roman" w:hAnsi="Times New Roman"/>
          <w:i/>
          <w:sz w:val="22"/>
          <w:szCs w:val="22"/>
          <w:lang w:val="tr-TR"/>
        </w:rPr>
        <w:t xml:space="preserve"> </w:t>
      </w:r>
      <w:r w:rsidRPr="006D2E65">
        <w:rPr>
          <w:rFonts w:ascii="Times New Roman" w:hAnsi="Times New Roman"/>
          <w:i/>
          <w:sz w:val="22"/>
          <w:szCs w:val="22"/>
          <w:lang w:val="tr-TR"/>
        </w:rPr>
        <w:t>(istekli adına imza atmaya yetkili kişi ya da kişiler</w:t>
      </w:r>
      <w:r w:rsidRPr="006D2E65">
        <w:rPr>
          <w:rFonts w:ascii="Times New Roman" w:hAnsi="Times New Roman"/>
          <w:sz w:val="22"/>
          <w:szCs w:val="22"/>
          <w:lang w:val="tr-TR"/>
        </w:rPr>
        <w:t>)</w:t>
      </w:r>
    </w:p>
    <w:p w:rsidR="00070167" w:rsidRPr="006D2E65" w:rsidRDefault="001610FB" w:rsidP="0041077A">
      <w:pPr>
        <w:pStyle w:val="text"/>
        <w:widowControl/>
        <w:spacing w:before="0" w:after="120" w:line="240" w:lineRule="auto"/>
        <w:rPr>
          <w:rFonts w:ascii="Times New Roman" w:hAnsi="Times New Roman"/>
          <w:sz w:val="22"/>
          <w:szCs w:val="22"/>
          <w:lang w:val="tr-TR"/>
        </w:rPr>
      </w:pPr>
      <w:bookmarkStart w:id="41" w:name="_Toc232234037"/>
      <w:r w:rsidRPr="006D2E65">
        <w:rPr>
          <w:rFonts w:ascii="Times New Roman" w:hAnsi="Times New Roman"/>
          <w:sz w:val="22"/>
          <w:szCs w:val="22"/>
          <w:lang w:val="tr-TR"/>
        </w:rPr>
        <w:t xml:space="preserve">Tarih </w:t>
      </w:r>
      <w:proofErr w:type="gramStart"/>
      <w:r w:rsidRPr="006D2E65">
        <w:rPr>
          <w:rFonts w:ascii="Times New Roman" w:hAnsi="Times New Roman"/>
          <w:sz w:val="22"/>
          <w:szCs w:val="22"/>
          <w:lang w:val="tr-TR"/>
        </w:rPr>
        <w:t>............................................</w:t>
      </w:r>
      <w:bookmarkEnd w:id="41"/>
      <w:proofErr w:type="gramEnd"/>
    </w:p>
    <w:p w:rsidR="00DB5953" w:rsidRPr="006D2E65" w:rsidRDefault="00DB5953" w:rsidP="00C67FC3">
      <w:pPr>
        <w:pStyle w:val="Balk6"/>
        <w:numPr>
          <w:ilvl w:val="0"/>
          <w:numId w:val="0"/>
        </w:numPr>
        <w:spacing w:line="240" w:lineRule="auto"/>
        <w:ind w:left="1152" w:hanging="1152"/>
        <w:jc w:val="left"/>
        <w:rPr>
          <w:sz w:val="22"/>
          <w:szCs w:val="22"/>
        </w:rPr>
      </w:pPr>
      <w:bookmarkStart w:id="42" w:name="_Bölüm_C:_Diğer_Bilgiler"/>
      <w:bookmarkStart w:id="43" w:name="_Bölüm_C:_Diğer"/>
      <w:bookmarkEnd w:id="42"/>
      <w:bookmarkEnd w:id="43"/>
      <w:r w:rsidRPr="006D2E65">
        <w:rPr>
          <w:rStyle w:val="Gl"/>
          <w:b/>
          <w:sz w:val="22"/>
          <w:szCs w:val="22"/>
        </w:rPr>
        <w:lastRenderedPageBreak/>
        <w:t xml:space="preserve">SR Ek 3:Teklif Dosyası </w:t>
      </w:r>
      <w:r w:rsidRPr="006D2E65">
        <w:rPr>
          <w:sz w:val="22"/>
          <w:szCs w:val="22"/>
        </w:rPr>
        <w:t>Bölüm C: Diğer Bilgiler İdari Uygunluk Değerlendirme Tablosu</w:t>
      </w:r>
    </w:p>
    <w:p w:rsidR="002A1C71" w:rsidRPr="006D2E65" w:rsidRDefault="00DD7BB5" w:rsidP="00835768">
      <w:pPr>
        <w:pStyle w:val="Balk6"/>
        <w:numPr>
          <w:ilvl w:val="0"/>
          <w:numId w:val="0"/>
        </w:numPr>
        <w:spacing w:line="240" w:lineRule="auto"/>
        <w:ind w:left="1152" w:hanging="1152"/>
        <w:jc w:val="center"/>
        <w:rPr>
          <w:sz w:val="22"/>
          <w:szCs w:val="22"/>
        </w:rPr>
      </w:pPr>
      <w:bookmarkStart w:id="44" w:name="_İDARİ_UYGUNLUK_DEĞERLENDİRME_TABLOS"/>
      <w:bookmarkStart w:id="45" w:name="_Toc232234038"/>
      <w:bookmarkStart w:id="46" w:name="_Toc233021561"/>
      <w:bookmarkEnd w:id="44"/>
      <w:r w:rsidRPr="006D2E65">
        <w:rPr>
          <w:sz w:val="22"/>
          <w:szCs w:val="22"/>
        </w:rPr>
        <w:t>İdari Uygunluk Değerlendirme Tablosu</w:t>
      </w:r>
      <w:bookmarkEnd w:id="45"/>
      <w:bookmarkEnd w:id="46"/>
    </w:p>
    <w:p w:rsidR="002A1C71" w:rsidRPr="006D2E65" w:rsidRDefault="002A1C71" w:rsidP="002A1C71">
      <w:pPr>
        <w:rPr>
          <w:sz w:val="22"/>
          <w:szCs w:val="22"/>
        </w:rPr>
      </w:pPr>
    </w:p>
    <w:p w:rsidR="002A1C71" w:rsidRPr="006D2E65" w:rsidRDefault="00C36A0F" w:rsidP="002A1C71">
      <w:pPr>
        <w:jc w:val="center"/>
        <w:rPr>
          <w:b/>
          <w:sz w:val="22"/>
          <w:szCs w:val="22"/>
        </w:rPr>
      </w:pPr>
      <w:r>
        <w:rPr>
          <w:b/>
          <w:sz w:val="22"/>
          <w:szCs w:val="22"/>
        </w:rPr>
        <w:t xml:space="preserve">Kapasite </w:t>
      </w:r>
      <w:r w:rsidR="007666BC">
        <w:rPr>
          <w:b/>
          <w:sz w:val="22"/>
          <w:szCs w:val="22"/>
        </w:rPr>
        <w:t>ÜRETİMDE DIŞA BAĞIMLILIĞIN AZALTILMASI, ÜRETİM, İSTİHDAM VE KURUMSAL KAPASİTEMİZİN ARTIRILMASI PROJESİ</w:t>
      </w: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r w:rsidRPr="006D2E65">
        <w:rPr>
          <w:b/>
          <w:sz w:val="22"/>
          <w:szCs w:val="22"/>
        </w:rPr>
        <w:t>Teklif No</w:t>
      </w:r>
      <w:r w:rsidR="00582E82" w:rsidRPr="006D2E65">
        <w:rPr>
          <w:b/>
          <w:sz w:val="22"/>
          <w:szCs w:val="22"/>
        </w:rPr>
        <w:tab/>
        <w:t>:</w:t>
      </w:r>
      <w:r w:rsidR="00582E82" w:rsidRPr="006D2E65">
        <w:rPr>
          <w:sz w:val="22"/>
          <w:szCs w:val="22"/>
        </w:rPr>
        <w:t xml:space="preserve"> </w:t>
      </w:r>
      <w:r w:rsidRPr="006D2E65">
        <w:rPr>
          <w:sz w:val="22"/>
          <w:szCs w:val="22"/>
        </w:rPr>
        <w:t>_____________________</w:t>
      </w:r>
    </w:p>
    <w:p w:rsidR="002A1C71" w:rsidRPr="006D2E65" w:rsidRDefault="002A1C71" w:rsidP="002A1C71">
      <w:pPr>
        <w:rPr>
          <w:sz w:val="22"/>
          <w:szCs w:val="22"/>
        </w:rPr>
      </w:pPr>
      <w:r w:rsidRPr="006D2E65">
        <w:rPr>
          <w:b/>
          <w:sz w:val="22"/>
          <w:szCs w:val="22"/>
        </w:rPr>
        <w:t>Adı</w:t>
      </w:r>
      <w:r w:rsidR="00582E82" w:rsidRPr="006D2E65">
        <w:rPr>
          <w:b/>
          <w:sz w:val="22"/>
          <w:szCs w:val="22"/>
        </w:rPr>
        <w:tab/>
      </w:r>
      <w:r w:rsidR="00582E82" w:rsidRPr="006D2E65">
        <w:rPr>
          <w:b/>
          <w:sz w:val="22"/>
          <w:szCs w:val="22"/>
        </w:rPr>
        <w:tab/>
      </w:r>
      <w:r w:rsidRPr="006D2E65">
        <w:rPr>
          <w:b/>
          <w:sz w:val="22"/>
          <w:szCs w:val="22"/>
        </w:rPr>
        <w:t>:</w:t>
      </w:r>
      <w:r w:rsidR="00582E82" w:rsidRPr="006D2E65">
        <w:rPr>
          <w:b/>
          <w:sz w:val="22"/>
          <w:szCs w:val="22"/>
        </w:rPr>
        <w:t xml:space="preserve"> </w:t>
      </w:r>
      <w:r w:rsidRPr="006D2E65">
        <w:rPr>
          <w:sz w:val="22"/>
          <w:szCs w:val="22"/>
        </w:rPr>
        <w:t>______________________________________________</w:t>
      </w:r>
    </w:p>
    <w:p w:rsidR="002A1C71" w:rsidRPr="006D2E65"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szCs w:val="22"/>
        </w:rPr>
      </w:pPr>
    </w:p>
    <w:p w:rsidR="002A1C71" w:rsidRPr="006D2E65" w:rsidRDefault="002A1C71" w:rsidP="00582E82">
      <w:pPr>
        <w:tabs>
          <w:tab w:val="left" w:pos="-1440"/>
          <w:tab w:val="left" w:pos="-720"/>
        </w:tabs>
        <w:spacing w:before="60"/>
        <w:jc w:val="center"/>
        <w:rPr>
          <w:b/>
          <w:sz w:val="22"/>
          <w:szCs w:val="22"/>
        </w:rPr>
      </w:pPr>
      <w:r w:rsidRPr="006D2E65">
        <w:rPr>
          <w:b/>
          <w:sz w:val="22"/>
          <w:szCs w:val="22"/>
        </w:rPr>
        <w:t>İdari Uygunluk Tablosu</w:t>
      </w:r>
    </w:p>
    <w:p w:rsidR="002A1C71" w:rsidRPr="006D2E65"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szCs w:val="22"/>
        </w:rPr>
      </w:pPr>
    </w:p>
    <w:tbl>
      <w:tblPr>
        <w:tblW w:w="5092" w:type="pct"/>
        <w:jc w:val="center"/>
        <w:tblInd w:w="3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381"/>
        <w:gridCol w:w="2476"/>
        <w:gridCol w:w="928"/>
        <w:gridCol w:w="1238"/>
        <w:gridCol w:w="928"/>
        <w:gridCol w:w="929"/>
        <w:gridCol w:w="774"/>
        <w:gridCol w:w="1238"/>
        <w:gridCol w:w="581"/>
        <w:gridCol w:w="851"/>
      </w:tblGrid>
      <w:tr w:rsidR="002A1C71" w:rsidRPr="006D2E65">
        <w:trPr>
          <w:cantSplit/>
          <w:trHeight w:val="2021"/>
          <w:tblHeader/>
          <w:jc w:val="center"/>
        </w:trPr>
        <w:tc>
          <w:tcPr>
            <w:tcW w:w="381" w:type="dxa"/>
            <w:shd w:val="pct12" w:color="auto" w:fill="FFFFFF"/>
            <w:textDirection w:val="btLr"/>
            <w:vAlign w:val="center"/>
          </w:tcPr>
          <w:p w:rsidR="002A1C71" w:rsidRPr="006D2E65" w:rsidRDefault="002A1C71" w:rsidP="00582E82">
            <w:pPr>
              <w:ind w:left="113" w:right="113"/>
              <w:jc w:val="center"/>
              <w:rPr>
                <w:sz w:val="22"/>
                <w:szCs w:val="22"/>
              </w:rPr>
            </w:pPr>
            <w:r w:rsidRPr="006D2E65">
              <w:rPr>
                <w:sz w:val="22"/>
                <w:szCs w:val="22"/>
              </w:rPr>
              <w:t>Teklif zarfı No.</w:t>
            </w:r>
          </w:p>
        </w:tc>
        <w:tc>
          <w:tcPr>
            <w:tcW w:w="2476" w:type="dxa"/>
            <w:shd w:val="pct12" w:color="auto" w:fill="FFFFFF"/>
            <w:vAlign w:val="center"/>
          </w:tcPr>
          <w:p w:rsidR="002A1C71" w:rsidRPr="006D2E65" w:rsidRDefault="002A1C71" w:rsidP="00582E82">
            <w:pPr>
              <w:jc w:val="center"/>
              <w:rPr>
                <w:sz w:val="22"/>
                <w:szCs w:val="22"/>
              </w:rPr>
            </w:pPr>
            <w:r w:rsidRPr="006D2E65">
              <w:rPr>
                <w:sz w:val="22"/>
                <w:szCs w:val="22"/>
              </w:rPr>
              <w:t>Teklif sahibinin adı</w:t>
            </w:r>
          </w:p>
        </w:tc>
        <w:tc>
          <w:tcPr>
            <w:tcW w:w="928" w:type="dxa"/>
            <w:shd w:val="pct12" w:color="auto" w:fill="FFFFFF"/>
            <w:textDirection w:val="btLr"/>
            <w:vAlign w:val="center"/>
          </w:tcPr>
          <w:p w:rsidR="002A1C71" w:rsidRPr="006D2E65" w:rsidRDefault="002658E6" w:rsidP="00582E82">
            <w:pPr>
              <w:ind w:left="113" w:right="113"/>
              <w:jc w:val="center"/>
              <w:rPr>
                <w:sz w:val="22"/>
                <w:szCs w:val="22"/>
              </w:rPr>
            </w:pPr>
            <w:r w:rsidRPr="006D2E65">
              <w:rPr>
                <w:sz w:val="22"/>
                <w:szCs w:val="22"/>
              </w:rPr>
              <w:t xml:space="preserve">Teklif </w:t>
            </w:r>
            <w:r w:rsidR="002A1C71" w:rsidRPr="006D2E65">
              <w:rPr>
                <w:sz w:val="22"/>
                <w:szCs w:val="22"/>
              </w:rPr>
              <w:t>süresi içinde teslim edilmiş.      (E/H)</w:t>
            </w:r>
          </w:p>
        </w:tc>
        <w:tc>
          <w:tcPr>
            <w:tcW w:w="1238" w:type="dxa"/>
            <w:shd w:val="pct12" w:color="auto" w:fill="FFFFFF"/>
            <w:textDirection w:val="btLr"/>
            <w:vAlign w:val="center"/>
          </w:tcPr>
          <w:p w:rsidR="002A1C71" w:rsidRPr="006D2E65" w:rsidRDefault="002658E6" w:rsidP="00582E82">
            <w:pPr>
              <w:ind w:left="113" w:right="113"/>
              <w:jc w:val="center"/>
              <w:rPr>
                <w:sz w:val="22"/>
                <w:szCs w:val="22"/>
              </w:rPr>
            </w:pPr>
            <w:r w:rsidRPr="006D2E65">
              <w:rPr>
                <w:sz w:val="22"/>
                <w:szCs w:val="22"/>
              </w:rPr>
              <w:t xml:space="preserve">Teklif </w:t>
            </w:r>
            <w:r w:rsidR="002A1C71" w:rsidRPr="006D2E65">
              <w:rPr>
                <w:sz w:val="22"/>
                <w:szCs w:val="22"/>
              </w:rPr>
              <w:t>Usulüne uygun, kapalı olarak teslim edilmiş</w:t>
            </w:r>
          </w:p>
          <w:p w:rsidR="002A1C71" w:rsidRPr="006D2E65" w:rsidRDefault="002A1C71" w:rsidP="00582E82">
            <w:pPr>
              <w:ind w:left="113" w:right="113"/>
              <w:jc w:val="center"/>
              <w:rPr>
                <w:sz w:val="22"/>
                <w:szCs w:val="22"/>
              </w:rPr>
            </w:pPr>
            <w:r w:rsidRPr="006D2E65">
              <w:rPr>
                <w:sz w:val="22"/>
                <w:szCs w:val="22"/>
              </w:rPr>
              <w:t>(E/H)</w:t>
            </w:r>
          </w:p>
        </w:tc>
        <w:tc>
          <w:tcPr>
            <w:tcW w:w="928" w:type="dxa"/>
            <w:shd w:val="pct12" w:color="auto" w:fill="FFFFFF"/>
            <w:textDirection w:val="btLr"/>
            <w:vAlign w:val="center"/>
          </w:tcPr>
          <w:p w:rsidR="002A1C71" w:rsidRPr="006D2E65" w:rsidRDefault="002A1C71" w:rsidP="00582E82">
            <w:pPr>
              <w:ind w:left="113" w:right="113"/>
              <w:jc w:val="center"/>
              <w:rPr>
                <w:sz w:val="22"/>
                <w:szCs w:val="22"/>
              </w:rPr>
            </w:pPr>
            <w:r w:rsidRPr="006D2E65">
              <w:rPr>
                <w:sz w:val="22"/>
                <w:szCs w:val="22"/>
              </w:rPr>
              <w:t>Teklif formu doldurulmuş.</w:t>
            </w:r>
          </w:p>
          <w:p w:rsidR="002A1C71" w:rsidRPr="006D2E65" w:rsidRDefault="002A1C71" w:rsidP="00582E82">
            <w:pPr>
              <w:ind w:left="113" w:right="113"/>
              <w:jc w:val="center"/>
              <w:rPr>
                <w:sz w:val="22"/>
                <w:szCs w:val="22"/>
              </w:rPr>
            </w:pPr>
            <w:r w:rsidRPr="006D2E65">
              <w:rPr>
                <w:sz w:val="22"/>
                <w:szCs w:val="22"/>
              </w:rPr>
              <w:t>(E/H)</w:t>
            </w:r>
          </w:p>
        </w:tc>
        <w:tc>
          <w:tcPr>
            <w:tcW w:w="929" w:type="dxa"/>
            <w:shd w:val="pct12" w:color="auto" w:fill="FFFFFF"/>
            <w:textDirection w:val="btLr"/>
            <w:vAlign w:val="center"/>
          </w:tcPr>
          <w:p w:rsidR="002A1C71" w:rsidRPr="006D2E65" w:rsidRDefault="002A1C71" w:rsidP="00582E82">
            <w:pPr>
              <w:ind w:left="113" w:right="113"/>
              <w:jc w:val="center"/>
              <w:rPr>
                <w:sz w:val="22"/>
                <w:szCs w:val="22"/>
              </w:rPr>
            </w:pPr>
            <w:r w:rsidRPr="006D2E65">
              <w:rPr>
                <w:sz w:val="22"/>
                <w:szCs w:val="22"/>
              </w:rPr>
              <w:t>Teklif sahibinin beyanı imzalı</w:t>
            </w:r>
          </w:p>
          <w:p w:rsidR="002A1C71" w:rsidRPr="006D2E65" w:rsidRDefault="002A1C71" w:rsidP="00582E82">
            <w:pPr>
              <w:ind w:left="113" w:right="113"/>
              <w:jc w:val="center"/>
              <w:rPr>
                <w:sz w:val="22"/>
                <w:szCs w:val="22"/>
              </w:rPr>
            </w:pPr>
            <w:r w:rsidRPr="006D2E65">
              <w:rPr>
                <w:sz w:val="22"/>
                <w:szCs w:val="22"/>
              </w:rPr>
              <w:t>(E/H)</w:t>
            </w:r>
          </w:p>
        </w:tc>
        <w:tc>
          <w:tcPr>
            <w:tcW w:w="774" w:type="dxa"/>
            <w:shd w:val="pct12" w:color="auto" w:fill="FFFFFF"/>
            <w:textDirection w:val="btLr"/>
            <w:vAlign w:val="center"/>
          </w:tcPr>
          <w:p w:rsidR="002A1C71" w:rsidRPr="006D2E65" w:rsidRDefault="002A1C71" w:rsidP="00582E82">
            <w:pPr>
              <w:jc w:val="center"/>
              <w:rPr>
                <w:sz w:val="22"/>
                <w:szCs w:val="22"/>
              </w:rPr>
            </w:pPr>
            <w:r w:rsidRPr="006D2E65">
              <w:rPr>
                <w:sz w:val="22"/>
                <w:szCs w:val="22"/>
              </w:rPr>
              <w:t>Teknik Teklif mevcut (E/H)</w:t>
            </w:r>
          </w:p>
        </w:tc>
        <w:tc>
          <w:tcPr>
            <w:tcW w:w="1238" w:type="dxa"/>
            <w:shd w:val="pct12" w:color="auto" w:fill="FFFFFF"/>
            <w:textDirection w:val="btLr"/>
            <w:vAlign w:val="center"/>
          </w:tcPr>
          <w:p w:rsidR="002A1C71" w:rsidRPr="006D2E65" w:rsidRDefault="002A1C71" w:rsidP="00582E82">
            <w:pPr>
              <w:framePr w:hSpace="181" w:wrap="around" w:hAnchor="page" w:xAlign="center" w:yAlign="center"/>
              <w:jc w:val="center"/>
              <w:rPr>
                <w:sz w:val="22"/>
                <w:szCs w:val="22"/>
              </w:rPr>
            </w:pPr>
            <w:r w:rsidRPr="006D2E65">
              <w:rPr>
                <w:sz w:val="22"/>
                <w:szCs w:val="22"/>
              </w:rPr>
              <w:t>Mali Teklif ayrı bir zarfta ve kapalı olarak sunulmuş</w:t>
            </w:r>
          </w:p>
          <w:p w:rsidR="002A1C71" w:rsidRPr="006D2E65" w:rsidRDefault="002A1C71" w:rsidP="00582E82">
            <w:pPr>
              <w:framePr w:hSpace="181" w:wrap="around" w:hAnchor="page" w:xAlign="center" w:yAlign="center"/>
              <w:jc w:val="center"/>
              <w:rPr>
                <w:sz w:val="22"/>
                <w:szCs w:val="22"/>
              </w:rPr>
            </w:pPr>
            <w:r w:rsidRPr="006D2E65">
              <w:rPr>
                <w:sz w:val="22"/>
                <w:szCs w:val="22"/>
              </w:rPr>
              <w:t>(E/H)</w:t>
            </w:r>
          </w:p>
        </w:tc>
        <w:tc>
          <w:tcPr>
            <w:tcW w:w="581" w:type="dxa"/>
            <w:shd w:val="pct12" w:color="auto" w:fill="FFFFFF"/>
            <w:textDirection w:val="btLr"/>
            <w:vAlign w:val="center"/>
          </w:tcPr>
          <w:p w:rsidR="002A1C71" w:rsidRPr="006D2E65" w:rsidRDefault="002A1C71" w:rsidP="00582E82">
            <w:pPr>
              <w:jc w:val="center"/>
              <w:rPr>
                <w:sz w:val="22"/>
                <w:szCs w:val="22"/>
              </w:rPr>
            </w:pPr>
            <w:r w:rsidRPr="006D2E65">
              <w:rPr>
                <w:sz w:val="22"/>
                <w:szCs w:val="22"/>
              </w:rPr>
              <w:t>Karar</w:t>
            </w:r>
          </w:p>
          <w:p w:rsidR="002A1C71" w:rsidRPr="006D2E65" w:rsidRDefault="002A1C71" w:rsidP="00582E82">
            <w:pPr>
              <w:framePr w:hSpace="181" w:wrap="around" w:hAnchor="page" w:xAlign="center" w:yAlign="center"/>
              <w:jc w:val="center"/>
              <w:rPr>
                <w:sz w:val="22"/>
                <w:szCs w:val="22"/>
              </w:rPr>
            </w:pPr>
            <w:r w:rsidRPr="006D2E65">
              <w:rPr>
                <w:sz w:val="22"/>
                <w:szCs w:val="22"/>
              </w:rPr>
              <w:t>(Kabul/Ret)</w:t>
            </w:r>
          </w:p>
        </w:tc>
        <w:tc>
          <w:tcPr>
            <w:tcW w:w="851" w:type="dxa"/>
            <w:shd w:val="pct12" w:color="auto" w:fill="FFFFFF"/>
            <w:textDirection w:val="btLr"/>
            <w:vAlign w:val="center"/>
          </w:tcPr>
          <w:p w:rsidR="002A1C71" w:rsidRPr="006D2E65" w:rsidRDefault="002A1C71" w:rsidP="00582E82">
            <w:pPr>
              <w:ind w:left="113" w:right="113"/>
              <w:jc w:val="center"/>
              <w:rPr>
                <w:sz w:val="22"/>
                <w:szCs w:val="22"/>
              </w:rPr>
            </w:pPr>
            <w:r w:rsidRPr="006D2E65">
              <w:rPr>
                <w:sz w:val="22"/>
                <w:szCs w:val="22"/>
              </w:rPr>
              <w:t>Teklif alındı belgesi verildi (E/H)</w:t>
            </w:r>
          </w:p>
        </w:tc>
      </w:tr>
      <w:tr w:rsidR="002A1C71" w:rsidRPr="006D2E65">
        <w:trPr>
          <w:cantSplit/>
          <w:trHeight w:val="372"/>
          <w:jc w:val="center"/>
        </w:trPr>
        <w:tc>
          <w:tcPr>
            <w:tcW w:w="381" w:type="dxa"/>
            <w:vAlign w:val="center"/>
          </w:tcPr>
          <w:p w:rsidR="002A1C71" w:rsidRPr="006D2E65" w:rsidRDefault="002A1C71" w:rsidP="00582E82">
            <w:pPr>
              <w:ind w:left="34"/>
              <w:jc w:val="center"/>
              <w:rPr>
                <w:sz w:val="22"/>
                <w:szCs w:val="22"/>
              </w:rPr>
            </w:pPr>
            <w:r w:rsidRPr="006D2E65">
              <w:rPr>
                <w:sz w:val="22"/>
                <w:szCs w:val="22"/>
              </w:rPr>
              <w:t>1</w:t>
            </w:r>
          </w:p>
        </w:tc>
        <w:tc>
          <w:tcPr>
            <w:tcW w:w="2476"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r w:rsidR="002A1C71" w:rsidRPr="006D2E65">
        <w:trPr>
          <w:cantSplit/>
          <w:trHeight w:val="387"/>
          <w:jc w:val="center"/>
        </w:trPr>
        <w:tc>
          <w:tcPr>
            <w:tcW w:w="381" w:type="dxa"/>
            <w:vAlign w:val="center"/>
          </w:tcPr>
          <w:p w:rsidR="002A1C71" w:rsidRPr="006D2E65" w:rsidRDefault="002A1C71" w:rsidP="00582E82">
            <w:pPr>
              <w:ind w:left="34"/>
              <w:jc w:val="center"/>
              <w:rPr>
                <w:sz w:val="22"/>
                <w:szCs w:val="22"/>
              </w:rPr>
            </w:pPr>
            <w:r w:rsidRPr="006D2E65">
              <w:rPr>
                <w:sz w:val="22"/>
                <w:szCs w:val="22"/>
              </w:rPr>
              <w:t>2</w:t>
            </w:r>
          </w:p>
        </w:tc>
        <w:tc>
          <w:tcPr>
            <w:tcW w:w="2476" w:type="dxa"/>
            <w:vAlign w:val="center"/>
          </w:tcPr>
          <w:p w:rsidR="002A1C71" w:rsidRPr="006D2E65" w:rsidRDefault="002A1C71" w:rsidP="00582E82">
            <w:pPr>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r w:rsidR="002A1C71" w:rsidRPr="006D2E65">
        <w:trPr>
          <w:cantSplit/>
          <w:trHeight w:val="387"/>
          <w:jc w:val="center"/>
        </w:trPr>
        <w:tc>
          <w:tcPr>
            <w:tcW w:w="381" w:type="dxa"/>
            <w:vAlign w:val="center"/>
          </w:tcPr>
          <w:p w:rsidR="002A1C71" w:rsidRPr="006D2E65" w:rsidRDefault="002A1C71" w:rsidP="00582E82">
            <w:pPr>
              <w:ind w:left="34"/>
              <w:jc w:val="center"/>
              <w:rPr>
                <w:sz w:val="22"/>
                <w:szCs w:val="22"/>
              </w:rPr>
            </w:pPr>
            <w:r w:rsidRPr="006D2E65">
              <w:rPr>
                <w:sz w:val="22"/>
                <w:szCs w:val="22"/>
              </w:rPr>
              <w:t>3</w:t>
            </w:r>
          </w:p>
        </w:tc>
        <w:tc>
          <w:tcPr>
            <w:tcW w:w="2476" w:type="dxa"/>
            <w:vAlign w:val="center"/>
          </w:tcPr>
          <w:p w:rsidR="002A1C71" w:rsidRPr="006D2E65" w:rsidRDefault="002A1C71" w:rsidP="00582E82">
            <w:pPr>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r w:rsidR="002A1C71" w:rsidRPr="006D2E65">
        <w:trPr>
          <w:cantSplit/>
          <w:trHeight w:val="372"/>
          <w:jc w:val="center"/>
        </w:trPr>
        <w:tc>
          <w:tcPr>
            <w:tcW w:w="381" w:type="dxa"/>
            <w:vAlign w:val="center"/>
          </w:tcPr>
          <w:p w:rsidR="002A1C71" w:rsidRPr="006D2E65" w:rsidRDefault="002A1C71" w:rsidP="00582E82">
            <w:pPr>
              <w:ind w:left="34"/>
              <w:jc w:val="center"/>
              <w:rPr>
                <w:sz w:val="22"/>
                <w:szCs w:val="22"/>
              </w:rPr>
            </w:pPr>
            <w:r w:rsidRPr="006D2E65">
              <w:rPr>
                <w:sz w:val="22"/>
                <w:szCs w:val="22"/>
              </w:rPr>
              <w:t>4</w:t>
            </w:r>
          </w:p>
        </w:tc>
        <w:tc>
          <w:tcPr>
            <w:tcW w:w="2476" w:type="dxa"/>
            <w:vAlign w:val="center"/>
          </w:tcPr>
          <w:p w:rsidR="002A1C71" w:rsidRPr="006D2E65" w:rsidRDefault="002A1C71" w:rsidP="00582E82">
            <w:pPr>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r w:rsidR="002A1C71" w:rsidRPr="006D2E65">
        <w:trPr>
          <w:cantSplit/>
          <w:trHeight w:val="387"/>
          <w:jc w:val="center"/>
        </w:trPr>
        <w:tc>
          <w:tcPr>
            <w:tcW w:w="381" w:type="dxa"/>
            <w:vAlign w:val="center"/>
          </w:tcPr>
          <w:p w:rsidR="002A1C71" w:rsidRPr="006D2E65" w:rsidRDefault="002A1C71" w:rsidP="00582E82">
            <w:pPr>
              <w:ind w:left="34"/>
              <w:jc w:val="center"/>
              <w:rPr>
                <w:sz w:val="22"/>
                <w:szCs w:val="22"/>
              </w:rPr>
            </w:pPr>
            <w:r w:rsidRPr="006D2E65">
              <w:rPr>
                <w:sz w:val="22"/>
                <w:szCs w:val="22"/>
              </w:rPr>
              <w:t>5</w:t>
            </w:r>
          </w:p>
        </w:tc>
        <w:tc>
          <w:tcPr>
            <w:tcW w:w="2476" w:type="dxa"/>
            <w:vAlign w:val="center"/>
          </w:tcPr>
          <w:p w:rsidR="002A1C71" w:rsidRPr="006D2E65" w:rsidRDefault="002A1C71" w:rsidP="00582E82">
            <w:pPr>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bl>
    <w:p w:rsidR="002A1C71" w:rsidRPr="006D2E65" w:rsidRDefault="002A1C71" w:rsidP="002A1C71">
      <w:pPr>
        <w:rPr>
          <w:sz w:val="22"/>
          <w:szCs w:val="22"/>
        </w:rPr>
      </w:pPr>
    </w:p>
    <w:tbl>
      <w:tblPr>
        <w:tblW w:w="3129" w:type="pct"/>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3095"/>
        <w:gridCol w:w="3249"/>
      </w:tblGrid>
      <w:tr w:rsidR="002A1C71" w:rsidRPr="006D2E65">
        <w:trPr>
          <w:trHeight w:val="312"/>
        </w:trPr>
        <w:tc>
          <w:tcPr>
            <w:tcW w:w="2835" w:type="dxa"/>
            <w:shd w:val="pct10" w:color="auto" w:fill="FFFFFF"/>
            <w:vAlign w:val="center"/>
          </w:tcPr>
          <w:p w:rsidR="002A1C71" w:rsidRPr="006D2E65" w:rsidRDefault="002A1C71" w:rsidP="00582E82">
            <w:pPr>
              <w:tabs>
                <w:tab w:val="left" w:pos="1701"/>
              </w:tabs>
              <w:rPr>
                <w:b/>
                <w:sz w:val="22"/>
                <w:szCs w:val="22"/>
              </w:rPr>
            </w:pPr>
            <w:r w:rsidRPr="006D2E65">
              <w:rPr>
                <w:b/>
                <w:sz w:val="22"/>
                <w:szCs w:val="22"/>
              </w:rPr>
              <w:t>Başkanın adı soyadı</w:t>
            </w:r>
          </w:p>
        </w:tc>
        <w:tc>
          <w:tcPr>
            <w:tcW w:w="2977" w:type="dxa"/>
            <w:vAlign w:val="center"/>
          </w:tcPr>
          <w:p w:rsidR="002A1C71" w:rsidRPr="006D2E65" w:rsidRDefault="002A1C71" w:rsidP="00582E82">
            <w:pPr>
              <w:tabs>
                <w:tab w:val="left" w:pos="1701"/>
              </w:tabs>
              <w:rPr>
                <w:sz w:val="22"/>
                <w:szCs w:val="22"/>
              </w:rPr>
            </w:pPr>
          </w:p>
        </w:tc>
      </w:tr>
      <w:tr w:rsidR="002A1C71" w:rsidRPr="006D2E65">
        <w:trPr>
          <w:trHeight w:val="723"/>
        </w:trPr>
        <w:tc>
          <w:tcPr>
            <w:tcW w:w="2835" w:type="dxa"/>
            <w:shd w:val="pct10" w:color="auto" w:fill="FFFFFF"/>
            <w:vAlign w:val="center"/>
          </w:tcPr>
          <w:p w:rsidR="002A1C71" w:rsidRPr="006D2E65" w:rsidRDefault="002A1C71" w:rsidP="00582E82">
            <w:pPr>
              <w:tabs>
                <w:tab w:val="left" w:pos="1701"/>
              </w:tabs>
              <w:rPr>
                <w:b/>
                <w:sz w:val="22"/>
                <w:szCs w:val="22"/>
              </w:rPr>
            </w:pPr>
            <w:r w:rsidRPr="006D2E65">
              <w:rPr>
                <w:b/>
                <w:sz w:val="22"/>
                <w:szCs w:val="22"/>
              </w:rPr>
              <w:t>Başkanın imzası</w:t>
            </w:r>
          </w:p>
        </w:tc>
        <w:tc>
          <w:tcPr>
            <w:tcW w:w="2977" w:type="dxa"/>
            <w:vAlign w:val="center"/>
          </w:tcPr>
          <w:p w:rsidR="002A1C71" w:rsidRPr="006D2E65" w:rsidRDefault="002A1C71" w:rsidP="00582E82">
            <w:pPr>
              <w:tabs>
                <w:tab w:val="left" w:pos="1701"/>
              </w:tabs>
              <w:rPr>
                <w:sz w:val="22"/>
                <w:szCs w:val="22"/>
              </w:rPr>
            </w:pPr>
          </w:p>
        </w:tc>
      </w:tr>
      <w:tr w:rsidR="002A1C71" w:rsidRPr="006D2E65">
        <w:trPr>
          <w:trHeight w:val="302"/>
        </w:trPr>
        <w:tc>
          <w:tcPr>
            <w:tcW w:w="2835" w:type="dxa"/>
            <w:shd w:val="pct10" w:color="auto" w:fill="FFFFFF"/>
            <w:vAlign w:val="center"/>
          </w:tcPr>
          <w:p w:rsidR="002A1C71" w:rsidRPr="006D2E65" w:rsidRDefault="002A1C71" w:rsidP="00582E82">
            <w:pPr>
              <w:tabs>
                <w:tab w:val="left" w:pos="1701"/>
              </w:tabs>
              <w:rPr>
                <w:b/>
                <w:sz w:val="22"/>
                <w:szCs w:val="22"/>
              </w:rPr>
            </w:pPr>
            <w:r w:rsidRPr="006D2E65">
              <w:rPr>
                <w:b/>
                <w:sz w:val="22"/>
                <w:szCs w:val="22"/>
              </w:rPr>
              <w:t>Tarih</w:t>
            </w:r>
          </w:p>
        </w:tc>
        <w:tc>
          <w:tcPr>
            <w:tcW w:w="2977" w:type="dxa"/>
            <w:vAlign w:val="center"/>
          </w:tcPr>
          <w:p w:rsidR="002A1C71" w:rsidRPr="006D2E65" w:rsidRDefault="002A1C71" w:rsidP="00582E82">
            <w:pPr>
              <w:tabs>
                <w:tab w:val="left" w:pos="1701"/>
              </w:tabs>
              <w:rPr>
                <w:sz w:val="22"/>
                <w:szCs w:val="22"/>
              </w:rPr>
            </w:pPr>
          </w:p>
        </w:tc>
      </w:tr>
    </w:tbl>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jc w:val="both"/>
        <w:rPr>
          <w:i/>
          <w:sz w:val="22"/>
          <w:szCs w:val="22"/>
        </w:rPr>
      </w:pPr>
      <w:r w:rsidRPr="006D2E65">
        <w:rPr>
          <w:i/>
          <w:sz w:val="22"/>
          <w:szCs w:val="22"/>
          <w:highlight w:val="lightGray"/>
        </w:rPr>
        <w:t>(Not: Sözleşme Makamı şartnamesi kapsamında, tekliflerin idari uygunluğunu denetlemek için ilave soru sütunları ekleyebilir.)</w:t>
      </w: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09269B" w:rsidRPr="006D2E65" w:rsidRDefault="0009269B"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B90ED4" w:rsidRPr="006D2E65" w:rsidRDefault="002D6E7D" w:rsidP="00B90ED4">
      <w:pPr>
        <w:pStyle w:val="Balk6"/>
        <w:numPr>
          <w:ilvl w:val="0"/>
          <w:numId w:val="0"/>
        </w:numPr>
        <w:spacing w:line="240" w:lineRule="auto"/>
        <w:ind w:left="1152" w:hanging="1152"/>
        <w:rPr>
          <w:b w:val="0"/>
          <w:sz w:val="22"/>
          <w:szCs w:val="22"/>
        </w:rPr>
      </w:pPr>
      <w:bookmarkStart w:id="47" w:name="_TEKNİK_DEĞERLENDİRME_TABLOLARI"/>
      <w:bookmarkEnd w:id="47"/>
      <w:r w:rsidRPr="006D2E65">
        <w:rPr>
          <w:rStyle w:val="Balk1Char"/>
          <w:sz w:val="22"/>
          <w:szCs w:val="22"/>
          <w:lang w:val="tr-TR"/>
        </w:rPr>
        <w:br w:type="page"/>
      </w:r>
      <w:bookmarkStart w:id="48" w:name="_Toc232234040"/>
      <w:r w:rsidR="00B90ED4" w:rsidRPr="006D2E65">
        <w:rPr>
          <w:b w:val="0"/>
          <w:sz w:val="22"/>
          <w:szCs w:val="22"/>
        </w:rPr>
        <w:lastRenderedPageBreak/>
        <w:t xml:space="preserve"> </w:t>
      </w:r>
    </w:p>
    <w:p w:rsidR="002A1C71" w:rsidRPr="006D2E65" w:rsidRDefault="002A1C71" w:rsidP="00582E82">
      <w:pPr>
        <w:jc w:val="center"/>
        <w:rPr>
          <w:b/>
          <w:sz w:val="22"/>
          <w:szCs w:val="22"/>
        </w:rPr>
      </w:pPr>
      <w:r w:rsidRPr="006D2E65">
        <w:rPr>
          <w:b/>
          <w:sz w:val="22"/>
          <w:szCs w:val="22"/>
        </w:rPr>
        <w:t>TEKNİK DEĞERLENDİRME TABLOSU</w:t>
      </w:r>
      <w:bookmarkEnd w:id="48"/>
    </w:p>
    <w:p w:rsidR="00582E82" w:rsidRPr="006D2E65" w:rsidRDefault="00582E82" w:rsidP="00582E82">
      <w:pPr>
        <w:jc w:val="center"/>
        <w:rPr>
          <w:b/>
          <w:sz w:val="22"/>
          <w:szCs w:val="22"/>
        </w:rPr>
      </w:pPr>
      <w:r w:rsidRPr="006D2E65">
        <w:rPr>
          <w:b/>
          <w:sz w:val="22"/>
          <w:szCs w:val="22"/>
          <w:highlight w:val="lightGray"/>
        </w:rPr>
        <w:t>Mal Alımı ve Yapım İşi İhaleleri İçin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10137"/>
      </w:tblGrid>
      <w:tr w:rsidR="002A1C71" w:rsidRPr="006D2E65">
        <w:tc>
          <w:tcPr>
            <w:tcW w:w="14142" w:type="dxa"/>
            <w:shd w:val="pct10" w:color="auto" w:fill="auto"/>
          </w:tcPr>
          <w:p w:rsidR="002A1C71" w:rsidRPr="006D2E65" w:rsidRDefault="002A1C71" w:rsidP="00582E82">
            <w:pPr>
              <w:spacing w:before="120" w:after="120"/>
              <w:jc w:val="both"/>
              <w:rPr>
                <w:i/>
                <w:sz w:val="22"/>
                <w:szCs w:val="22"/>
              </w:rPr>
            </w:pPr>
            <w:r w:rsidRPr="006D2E65">
              <w:rPr>
                <w:i/>
                <w:sz w:val="22"/>
                <w:szCs w:val="22"/>
              </w:rPr>
              <w:t xml:space="preserve">İlgili projeye uygun hale getirilecektir. Değerlendirme Komitesi tarafından doldurulmalıdır, Sözleşme Makamı işin gereklerine uygun olarak farklı/ilave </w:t>
            </w:r>
            <w:proofErr w:type="gramStart"/>
            <w:r w:rsidRPr="006D2E65">
              <w:rPr>
                <w:i/>
                <w:sz w:val="22"/>
                <w:szCs w:val="22"/>
              </w:rPr>
              <w:t>kriterler</w:t>
            </w:r>
            <w:proofErr w:type="gramEnd"/>
            <w:r w:rsidRPr="006D2E65">
              <w:rPr>
                <w:i/>
                <w:sz w:val="22"/>
                <w:szCs w:val="22"/>
              </w:rPr>
              <w:t xml:space="preserve"> belirleyebilir.</w:t>
            </w:r>
          </w:p>
        </w:tc>
      </w:tr>
    </w:tbl>
    <w:p w:rsidR="002A1C71" w:rsidRPr="006D2E65" w:rsidRDefault="002A1C71" w:rsidP="002A1C71">
      <w:pPr>
        <w:spacing w:before="120" w:after="120"/>
        <w:rPr>
          <w:sz w:val="22"/>
          <w:szCs w:val="22"/>
        </w:rPr>
      </w:pPr>
      <w:r w:rsidRPr="006D2E65">
        <w:rPr>
          <w:b/>
          <w:sz w:val="22"/>
          <w:szCs w:val="22"/>
        </w:rPr>
        <w:t xml:space="preserve">Sözleşme </w:t>
      </w:r>
      <w:r w:rsidR="00582E82" w:rsidRPr="006D2E65">
        <w:rPr>
          <w:b/>
          <w:sz w:val="22"/>
          <w:szCs w:val="22"/>
        </w:rPr>
        <w:t>B</w:t>
      </w:r>
      <w:r w:rsidRPr="006D2E65">
        <w:rPr>
          <w:b/>
          <w:sz w:val="22"/>
          <w:szCs w:val="22"/>
        </w:rPr>
        <w:t>aşlığı</w:t>
      </w:r>
      <w:r w:rsidRPr="006D2E65">
        <w:rPr>
          <w:b/>
          <w:sz w:val="22"/>
          <w:szCs w:val="22"/>
        </w:rPr>
        <w:tab/>
        <w:t>:</w:t>
      </w:r>
      <w:r w:rsidRPr="006D2E65">
        <w:rPr>
          <w:sz w:val="22"/>
          <w:szCs w:val="22"/>
        </w:rPr>
        <w:t xml:space="preserve"> </w:t>
      </w:r>
      <w:r w:rsidR="00C36A0F">
        <w:rPr>
          <w:sz w:val="22"/>
          <w:szCs w:val="22"/>
        </w:rPr>
        <w:t xml:space="preserve">Kapasite </w:t>
      </w:r>
      <w:r w:rsidR="007666BC">
        <w:rPr>
          <w:sz w:val="22"/>
          <w:szCs w:val="22"/>
        </w:rPr>
        <w:t>ÜRETİMDE DIŞA BAĞIMLILIĞIN AZALTILMASI, ÜRETİM, İSTİHDAM VE KURUMSAL KAPASİTEMİZİN ARTIRILMASI PROJESİ</w:t>
      </w:r>
    </w:p>
    <w:p w:rsidR="002A1C71" w:rsidRPr="006D2E65" w:rsidRDefault="002A1C71" w:rsidP="002A1C71">
      <w:pPr>
        <w:spacing w:before="120" w:after="120"/>
        <w:rPr>
          <w:sz w:val="22"/>
          <w:szCs w:val="22"/>
        </w:rPr>
      </w:pPr>
      <w:r w:rsidRPr="006D2E65">
        <w:rPr>
          <w:b/>
          <w:sz w:val="22"/>
          <w:szCs w:val="22"/>
        </w:rPr>
        <w:t>Yayın Referansı</w:t>
      </w:r>
      <w:r w:rsidRPr="006D2E65">
        <w:rPr>
          <w:b/>
          <w:sz w:val="22"/>
          <w:szCs w:val="22"/>
        </w:rPr>
        <w:tab/>
        <w:t>:</w:t>
      </w:r>
      <w:r w:rsidR="006019AB">
        <w:rPr>
          <w:sz w:val="22"/>
          <w:szCs w:val="22"/>
        </w:rPr>
        <w:t xml:space="preserve"> </w:t>
      </w:r>
      <w:r w:rsidR="001836BC">
        <w:rPr>
          <w:rFonts w:ascii="Arial" w:hAnsi="Arial" w:cs="Arial"/>
          <w:color w:val="222222"/>
          <w:sz w:val="18"/>
          <w:szCs w:val="18"/>
          <w:shd w:val="clear" w:color="auto" w:fill="FCFDFD"/>
        </w:rPr>
        <w:t>TRC2/15/KOBİ/0077</w:t>
      </w:r>
    </w:p>
    <w:tbl>
      <w:tblPr>
        <w:tblW w:w="9747"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A1C71" w:rsidRPr="006D2E65">
        <w:trPr>
          <w:cantSplit/>
          <w:trHeight w:val="2347"/>
          <w:tblHeader/>
          <w:jc w:val="center"/>
        </w:trPr>
        <w:tc>
          <w:tcPr>
            <w:tcW w:w="699"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Teklif zarfı No</w:t>
            </w:r>
          </w:p>
        </w:tc>
        <w:tc>
          <w:tcPr>
            <w:tcW w:w="1110" w:type="dxa"/>
            <w:shd w:val="pct10" w:color="auto" w:fill="auto"/>
            <w:textDirection w:val="btLr"/>
            <w:vAlign w:val="center"/>
          </w:tcPr>
          <w:p w:rsidR="002A1C71" w:rsidRPr="006D2E65" w:rsidRDefault="002A1C71" w:rsidP="00084307">
            <w:pPr>
              <w:ind w:left="113" w:right="113"/>
              <w:jc w:val="center"/>
              <w:rPr>
                <w:color w:val="000000"/>
                <w:sz w:val="22"/>
                <w:szCs w:val="22"/>
              </w:rPr>
            </w:pPr>
            <w:r w:rsidRPr="006D2E65">
              <w:rPr>
                <w:color w:val="000000"/>
                <w:sz w:val="22"/>
                <w:szCs w:val="22"/>
              </w:rPr>
              <w:t>İsteklini</w:t>
            </w:r>
            <w:r w:rsidR="00084307" w:rsidRPr="006D2E65">
              <w:rPr>
                <w:color w:val="000000"/>
                <w:sz w:val="22"/>
                <w:szCs w:val="22"/>
              </w:rPr>
              <w:t>n</w:t>
            </w:r>
          </w:p>
          <w:p w:rsidR="002A1C71" w:rsidRPr="006D2E65" w:rsidRDefault="00452FDF" w:rsidP="00084307">
            <w:pPr>
              <w:ind w:left="113" w:right="113"/>
              <w:jc w:val="center"/>
              <w:rPr>
                <w:sz w:val="22"/>
                <w:szCs w:val="22"/>
              </w:rPr>
            </w:pPr>
            <w:r w:rsidRPr="006D2E65">
              <w:rPr>
                <w:color w:val="000000"/>
                <w:sz w:val="22"/>
                <w:szCs w:val="22"/>
              </w:rPr>
              <w:t>A</w:t>
            </w:r>
            <w:r w:rsidR="002A1C71" w:rsidRPr="006D2E65">
              <w:rPr>
                <w:color w:val="000000"/>
                <w:sz w:val="22"/>
                <w:szCs w:val="22"/>
              </w:rPr>
              <w:t>dı</w:t>
            </w:r>
          </w:p>
        </w:tc>
        <w:tc>
          <w:tcPr>
            <w:tcW w:w="822"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Teklif Teknik Şartnameye Uygun mu?</w:t>
            </w:r>
          </w:p>
          <w:p w:rsidR="002A1C71" w:rsidRPr="006D2E65" w:rsidRDefault="002A1C71" w:rsidP="00084307">
            <w:pPr>
              <w:ind w:left="113" w:right="113"/>
              <w:jc w:val="center"/>
              <w:rPr>
                <w:sz w:val="22"/>
                <w:szCs w:val="22"/>
              </w:rPr>
            </w:pPr>
            <w:r w:rsidRPr="006D2E65">
              <w:rPr>
                <w:sz w:val="22"/>
                <w:szCs w:val="22"/>
              </w:rPr>
              <w:t>(E/H)</w:t>
            </w:r>
          </w:p>
          <w:p w:rsidR="002A1C71" w:rsidRPr="006D2E65" w:rsidRDefault="002A1C71" w:rsidP="00084307">
            <w:pPr>
              <w:ind w:left="113" w:right="113"/>
              <w:jc w:val="center"/>
              <w:rPr>
                <w:sz w:val="22"/>
                <w:szCs w:val="22"/>
              </w:rPr>
            </w:pPr>
          </w:p>
        </w:tc>
        <w:tc>
          <w:tcPr>
            <w:tcW w:w="960"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İsteklinin ekonomik ve mali kapasitesi yeterli mi?</w:t>
            </w:r>
          </w:p>
          <w:p w:rsidR="002A1C71" w:rsidRPr="006D2E65" w:rsidRDefault="002A1C71" w:rsidP="00084307">
            <w:pPr>
              <w:ind w:left="113" w:right="113"/>
              <w:jc w:val="center"/>
              <w:rPr>
                <w:sz w:val="22"/>
                <w:szCs w:val="22"/>
              </w:rPr>
            </w:pPr>
            <w:r w:rsidRPr="006D2E65">
              <w:rPr>
                <w:sz w:val="22"/>
                <w:szCs w:val="22"/>
              </w:rPr>
              <w:t>(E/H)</w:t>
            </w:r>
          </w:p>
        </w:tc>
        <w:tc>
          <w:tcPr>
            <w:tcW w:w="1269"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İsteklinin İş Tecrübesi</w:t>
            </w:r>
          </w:p>
          <w:p w:rsidR="002A1C71" w:rsidRPr="006D2E65" w:rsidRDefault="002A1C71" w:rsidP="00084307">
            <w:pPr>
              <w:ind w:left="113" w:right="113"/>
              <w:jc w:val="center"/>
              <w:rPr>
                <w:sz w:val="22"/>
                <w:szCs w:val="22"/>
              </w:rPr>
            </w:pPr>
            <w:proofErr w:type="gramStart"/>
            <w:r w:rsidRPr="006D2E65">
              <w:rPr>
                <w:sz w:val="22"/>
                <w:szCs w:val="22"/>
              </w:rPr>
              <w:t>yeterli</w:t>
            </w:r>
            <w:proofErr w:type="gramEnd"/>
            <w:r w:rsidRPr="006D2E65">
              <w:rPr>
                <w:sz w:val="22"/>
                <w:szCs w:val="22"/>
              </w:rPr>
              <w:t xml:space="preserve"> mi?</w:t>
            </w:r>
          </w:p>
          <w:p w:rsidR="002A1C71" w:rsidRPr="006D2E65" w:rsidRDefault="002A1C71" w:rsidP="00084307">
            <w:pPr>
              <w:ind w:left="113" w:right="113"/>
              <w:jc w:val="center"/>
              <w:rPr>
                <w:sz w:val="22"/>
                <w:szCs w:val="22"/>
              </w:rPr>
            </w:pPr>
            <w:r w:rsidRPr="006D2E65">
              <w:rPr>
                <w:sz w:val="22"/>
                <w:szCs w:val="22"/>
              </w:rPr>
              <w:t>(E/H)</w:t>
            </w:r>
          </w:p>
        </w:tc>
        <w:tc>
          <w:tcPr>
            <w:tcW w:w="960"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Faaliyet Planı / Teslim Süresi Uygun mu?</w:t>
            </w:r>
          </w:p>
          <w:p w:rsidR="002A1C71" w:rsidRPr="006D2E65" w:rsidRDefault="002A1C71" w:rsidP="00084307">
            <w:pPr>
              <w:ind w:left="113" w:right="113"/>
              <w:jc w:val="center"/>
              <w:rPr>
                <w:sz w:val="22"/>
                <w:szCs w:val="22"/>
              </w:rPr>
            </w:pPr>
            <w:r w:rsidRPr="006D2E65">
              <w:rPr>
                <w:sz w:val="22"/>
                <w:szCs w:val="22"/>
              </w:rPr>
              <w:t>(E/H)</w:t>
            </w:r>
          </w:p>
        </w:tc>
        <w:tc>
          <w:tcPr>
            <w:tcW w:w="1092"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Tali hizmetler istenilen</w:t>
            </w:r>
          </w:p>
          <w:p w:rsidR="002A1C71" w:rsidRPr="006D2E65" w:rsidRDefault="002A1C71" w:rsidP="00084307">
            <w:pPr>
              <w:ind w:left="113" w:right="113"/>
              <w:jc w:val="center"/>
              <w:rPr>
                <w:sz w:val="22"/>
                <w:szCs w:val="22"/>
              </w:rPr>
            </w:pPr>
            <w:proofErr w:type="gramStart"/>
            <w:r w:rsidRPr="006D2E65">
              <w:rPr>
                <w:sz w:val="22"/>
                <w:szCs w:val="22"/>
              </w:rPr>
              <w:t>şekilde</w:t>
            </w:r>
            <w:proofErr w:type="gramEnd"/>
            <w:r w:rsidRPr="006D2E65">
              <w:rPr>
                <w:sz w:val="22"/>
                <w:szCs w:val="22"/>
              </w:rPr>
              <w:t xml:space="preserve"> mi?</w:t>
            </w:r>
          </w:p>
          <w:p w:rsidR="002A1C71" w:rsidRPr="006D2E65" w:rsidRDefault="002A1C71" w:rsidP="00084307">
            <w:pPr>
              <w:ind w:left="113" w:right="113"/>
              <w:jc w:val="center"/>
              <w:rPr>
                <w:sz w:val="22"/>
                <w:szCs w:val="22"/>
              </w:rPr>
            </w:pPr>
            <w:r w:rsidRPr="006D2E65">
              <w:rPr>
                <w:sz w:val="22"/>
                <w:szCs w:val="22"/>
              </w:rPr>
              <w:t>(E/H/ Geçerli değil)</w:t>
            </w:r>
          </w:p>
        </w:tc>
        <w:tc>
          <w:tcPr>
            <w:tcW w:w="1134"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Teklif dosyasındaki diğer teknik gereklilikler?</w:t>
            </w:r>
          </w:p>
          <w:p w:rsidR="002A1C71" w:rsidRPr="006D2E65" w:rsidRDefault="002A1C71" w:rsidP="00084307">
            <w:pPr>
              <w:ind w:left="113" w:right="113"/>
              <w:jc w:val="center"/>
              <w:rPr>
                <w:sz w:val="22"/>
                <w:szCs w:val="22"/>
              </w:rPr>
            </w:pPr>
            <w:r w:rsidRPr="006D2E65">
              <w:rPr>
                <w:sz w:val="22"/>
                <w:szCs w:val="22"/>
              </w:rPr>
              <w:t>(E/H/ Geçerli değil)</w:t>
            </w:r>
          </w:p>
        </w:tc>
        <w:tc>
          <w:tcPr>
            <w:tcW w:w="851"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Karar</w:t>
            </w:r>
          </w:p>
          <w:p w:rsidR="002A1C71" w:rsidRPr="006D2E65" w:rsidRDefault="002A1C71" w:rsidP="00084307">
            <w:pPr>
              <w:ind w:left="113" w:right="113"/>
              <w:jc w:val="center"/>
              <w:rPr>
                <w:sz w:val="22"/>
                <w:szCs w:val="22"/>
              </w:rPr>
            </w:pPr>
            <w:r w:rsidRPr="006D2E65">
              <w:rPr>
                <w:sz w:val="22"/>
                <w:szCs w:val="22"/>
              </w:rPr>
              <w:t>(Kabul / Ret)</w:t>
            </w:r>
          </w:p>
        </w:tc>
        <w:tc>
          <w:tcPr>
            <w:tcW w:w="850"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Açıklamalar</w:t>
            </w:r>
          </w:p>
          <w:p w:rsidR="002A1C71" w:rsidRPr="006D2E65" w:rsidRDefault="002A1C71" w:rsidP="00084307">
            <w:pPr>
              <w:ind w:left="113" w:right="113"/>
              <w:jc w:val="center"/>
              <w:rPr>
                <w:sz w:val="22"/>
                <w:szCs w:val="22"/>
              </w:rPr>
            </w:pPr>
            <w:r w:rsidRPr="006D2E65">
              <w:rPr>
                <w:sz w:val="22"/>
                <w:szCs w:val="22"/>
              </w:rPr>
              <w:t>(varsa)</w:t>
            </w:r>
          </w:p>
        </w:tc>
      </w:tr>
      <w:tr w:rsidR="002A1C71" w:rsidRPr="006D2E65">
        <w:trPr>
          <w:cantSplit/>
          <w:jc w:val="center"/>
        </w:trPr>
        <w:tc>
          <w:tcPr>
            <w:tcW w:w="699" w:type="dxa"/>
            <w:vAlign w:val="center"/>
          </w:tcPr>
          <w:p w:rsidR="002A1C71" w:rsidRPr="006D2E65" w:rsidRDefault="002A1C71" w:rsidP="00084307">
            <w:pPr>
              <w:jc w:val="center"/>
              <w:rPr>
                <w:sz w:val="22"/>
                <w:szCs w:val="22"/>
              </w:rPr>
            </w:pPr>
            <w:r w:rsidRPr="006D2E65">
              <w:rPr>
                <w:sz w:val="22"/>
                <w:szCs w:val="22"/>
              </w:rPr>
              <w:t>1</w:t>
            </w:r>
          </w:p>
        </w:tc>
        <w:tc>
          <w:tcPr>
            <w:tcW w:w="1110" w:type="dxa"/>
            <w:vAlign w:val="center"/>
          </w:tcPr>
          <w:p w:rsidR="002A1C71" w:rsidRPr="006D2E65" w:rsidRDefault="002A1C71" w:rsidP="00084307">
            <w:pPr>
              <w:jc w:val="center"/>
              <w:rPr>
                <w:sz w:val="22"/>
                <w:szCs w:val="22"/>
              </w:rPr>
            </w:pPr>
          </w:p>
        </w:tc>
        <w:tc>
          <w:tcPr>
            <w:tcW w:w="822"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269"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092" w:type="dxa"/>
            <w:vAlign w:val="center"/>
          </w:tcPr>
          <w:p w:rsidR="002A1C71" w:rsidRPr="006D2E65" w:rsidRDefault="002A1C71" w:rsidP="00084307">
            <w:pPr>
              <w:jc w:val="center"/>
              <w:rPr>
                <w:sz w:val="22"/>
                <w:szCs w:val="22"/>
              </w:rPr>
            </w:pPr>
          </w:p>
        </w:tc>
        <w:tc>
          <w:tcPr>
            <w:tcW w:w="1134" w:type="dxa"/>
            <w:vAlign w:val="center"/>
          </w:tcPr>
          <w:p w:rsidR="002A1C71" w:rsidRPr="006D2E65" w:rsidRDefault="002A1C71" w:rsidP="00084307">
            <w:pPr>
              <w:jc w:val="center"/>
              <w:rPr>
                <w:sz w:val="22"/>
                <w:szCs w:val="22"/>
              </w:rPr>
            </w:pPr>
          </w:p>
        </w:tc>
        <w:tc>
          <w:tcPr>
            <w:tcW w:w="851" w:type="dxa"/>
            <w:vAlign w:val="center"/>
          </w:tcPr>
          <w:p w:rsidR="002A1C71" w:rsidRPr="006D2E65" w:rsidRDefault="002A1C71" w:rsidP="00084307">
            <w:pPr>
              <w:jc w:val="center"/>
              <w:rPr>
                <w:sz w:val="22"/>
                <w:szCs w:val="22"/>
              </w:rPr>
            </w:pPr>
          </w:p>
        </w:tc>
        <w:tc>
          <w:tcPr>
            <w:tcW w:w="850" w:type="dxa"/>
            <w:vAlign w:val="center"/>
          </w:tcPr>
          <w:p w:rsidR="002A1C71" w:rsidRPr="006D2E65" w:rsidRDefault="002A1C71" w:rsidP="00084307">
            <w:pPr>
              <w:jc w:val="center"/>
              <w:rPr>
                <w:sz w:val="22"/>
                <w:szCs w:val="22"/>
              </w:rPr>
            </w:pPr>
          </w:p>
        </w:tc>
      </w:tr>
      <w:tr w:rsidR="002A1C71" w:rsidRPr="006D2E65">
        <w:trPr>
          <w:cantSplit/>
          <w:jc w:val="center"/>
        </w:trPr>
        <w:tc>
          <w:tcPr>
            <w:tcW w:w="699" w:type="dxa"/>
            <w:vAlign w:val="center"/>
          </w:tcPr>
          <w:p w:rsidR="002A1C71" w:rsidRPr="006D2E65" w:rsidRDefault="002A1C71" w:rsidP="00084307">
            <w:pPr>
              <w:jc w:val="center"/>
              <w:rPr>
                <w:sz w:val="22"/>
                <w:szCs w:val="22"/>
              </w:rPr>
            </w:pPr>
            <w:r w:rsidRPr="006D2E65">
              <w:rPr>
                <w:sz w:val="22"/>
                <w:szCs w:val="22"/>
              </w:rPr>
              <w:t>2</w:t>
            </w:r>
          </w:p>
        </w:tc>
        <w:tc>
          <w:tcPr>
            <w:tcW w:w="1110" w:type="dxa"/>
            <w:vAlign w:val="center"/>
          </w:tcPr>
          <w:p w:rsidR="002A1C71" w:rsidRPr="006D2E65" w:rsidRDefault="002A1C71" w:rsidP="00084307">
            <w:pPr>
              <w:jc w:val="center"/>
              <w:rPr>
                <w:sz w:val="22"/>
                <w:szCs w:val="22"/>
              </w:rPr>
            </w:pPr>
          </w:p>
        </w:tc>
        <w:tc>
          <w:tcPr>
            <w:tcW w:w="822"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269"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092" w:type="dxa"/>
            <w:vAlign w:val="center"/>
          </w:tcPr>
          <w:p w:rsidR="002A1C71" w:rsidRPr="006D2E65" w:rsidRDefault="002A1C71" w:rsidP="00084307">
            <w:pPr>
              <w:jc w:val="center"/>
              <w:rPr>
                <w:sz w:val="22"/>
                <w:szCs w:val="22"/>
              </w:rPr>
            </w:pPr>
          </w:p>
        </w:tc>
        <w:tc>
          <w:tcPr>
            <w:tcW w:w="1134" w:type="dxa"/>
            <w:vAlign w:val="center"/>
          </w:tcPr>
          <w:p w:rsidR="002A1C71" w:rsidRPr="006D2E65" w:rsidRDefault="002A1C71" w:rsidP="00084307">
            <w:pPr>
              <w:jc w:val="center"/>
              <w:rPr>
                <w:sz w:val="22"/>
                <w:szCs w:val="22"/>
              </w:rPr>
            </w:pPr>
          </w:p>
        </w:tc>
        <w:tc>
          <w:tcPr>
            <w:tcW w:w="851" w:type="dxa"/>
            <w:vAlign w:val="center"/>
          </w:tcPr>
          <w:p w:rsidR="002A1C71" w:rsidRPr="006D2E65" w:rsidRDefault="002A1C71" w:rsidP="00084307">
            <w:pPr>
              <w:jc w:val="center"/>
              <w:rPr>
                <w:sz w:val="22"/>
                <w:szCs w:val="22"/>
              </w:rPr>
            </w:pPr>
          </w:p>
        </w:tc>
        <w:tc>
          <w:tcPr>
            <w:tcW w:w="850" w:type="dxa"/>
            <w:vAlign w:val="center"/>
          </w:tcPr>
          <w:p w:rsidR="002A1C71" w:rsidRPr="006D2E65" w:rsidRDefault="002A1C71" w:rsidP="00084307">
            <w:pPr>
              <w:jc w:val="center"/>
              <w:rPr>
                <w:sz w:val="22"/>
                <w:szCs w:val="22"/>
              </w:rPr>
            </w:pPr>
          </w:p>
        </w:tc>
      </w:tr>
      <w:tr w:rsidR="002A1C71" w:rsidRPr="006D2E65">
        <w:trPr>
          <w:cantSplit/>
          <w:jc w:val="center"/>
        </w:trPr>
        <w:tc>
          <w:tcPr>
            <w:tcW w:w="699" w:type="dxa"/>
            <w:vAlign w:val="center"/>
          </w:tcPr>
          <w:p w:rsidR="002A1C71" w:rsidRPr="006D2E65" w:rsidRDefault="002A1C71" w:rsidP="00084307">
            <w:pPr>
              <w:jc w:val="center"/>
              <w:rPr>
                <w:sz w:val="22"/>
                <w:szCs w:val="22"/>
              </w:rPr>
            </w:pPr>
            <w:r w:rsidRPr="006D2E65">
              <w:rPr>
                <w:sz w:val="22"/>
                <w:szCs w:val="22"/>
              </w:rPr>
              <w:t>3</w:t>
            </w:r>
          </w:p>
        </w:tc>
        <w:tc>
          <w:tcPr>
            <w:tcW w:w="1110" w:type="dxa"/>
            <w:vAlign w:val="center"/>
          </w:tcPr>
          <w:p w:rsidR="002A1C71" w:rsidRPr="006D2E65" w:rsidRDefault="002A1C71" w:rsidP="00084307">
            <w:pPr>
              <w:jc w:val="center"/>
              <w:rPr>
                <w:sz w:val="22"/>
                <w:szCs w:val="22"/>
              </w:rPr>
            </w:pPr>
          </w:p>
        </w:tc>
        <w:tc>
          <w:tcPr>
            <w:tcW w:w="822"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269"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092" w:type="dxa"/>
            <w:vAlign w:val="center"/>
          </w:tcPr>
          <w:p w:rsidR="002A1C71" w:rsidRPr="006D2E65" w:rsidRDefault="002A1C71" w:rsidP="00084307">
            <w:pPr>
              <w:jc w:val="center"/>
              <w:rPr>
                <w:sz w:val="22"/>
                <w:szCs w:val="22"/>
              </w:rPr>
            </w:pPr>
          </w:p>
        </w:tc>
        <w:tc>
          <w:tcPr>
            <w:tcW w:w="1134" w:type="dxa"/>
            <w:vAlign w:val="center"/>
          </w:tcPr>
          <w:p w:rsidR="002A1C71" w:rsidRPr="006D2E65" w:rsidRDefault="002A1C71" w:rsidP="00084307">
            <w:pPr>
              <w:jc w:val="center"/>
              <w:rPr>
                <w:sz w:val="22"/>
                <w:szCs w:val="22"/>
              </w:rPr>
            </w:pPr>
          </w:p>
        </w:tc>
        <w:tc>
          <w:tcPr>
            <w:tcW w:w="851" w:type="dxa"/>
            <w:vAlign w:val="center"/>
          </w:tcPr>
          <w:p w:rsidR="002A1C71" w:rsidRPr="006D2E65" w:rsidRDefault="002A1C71" w:rsidP="00084307">
            <w:pPr>
              <w:jc w:val="center"/>
              <w:rPr>
                <w:sz w:val="22"/>
                <w:szCs w:val="22"/>
              </w:rPr>
            </w:pPr>
          </w:p>
        </w:tc>
        <w:tc>
          <w:tcPr>
            <w:tcW w:w="850" w:type="dxa"/>
            <w:vAlign w:val="center"/>
          </w:tcPr>
          <w:p w:rsidR="002A1C71" w:rsidRPr="006D2E65" w:rsidRDefault="002A1C71" w:rsidP="00084307">
            <w:pPr>
              <w:jc w:val="center"/>
              <w:rPr>
                <w:sz w:val="22"/>
                <w:szCs w:val="22"/>
              </w:rPr>
            </w:pPr>
          </w:p>
        </w:tc>
      </w:tr>
    </w:tbl>
    <w:p w:rsidR="00582E82" w:rsidRPr="006D2E65" w:rsidRDefault="00582E82" w:rsidP="000E6A68">
      <w:pPr>
        <w:spacing w:before="120" w:after="120"/>
        <w:rPr>
          <w:sz w:val="22"/>
          <w:szCs w:val="22"/>
        </w:rPr>
      </w:pPr>
    </w:p>
    <w:tbl>
      <w:tblPr>
        <w:tblW w:w="0" w:type="auto"/>
        <w:jc w:val="center"/>
        <w:tblInd w:w="7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tblPr>
      <w:tblGrid>
        <w:gridCol w:w="2557"/>
        <w:gridCol w:w="2926"/>
        <w:gridCol w:w="3341"/>
      </w:tblGrid>
      <w:tr w:rsidR="00582E82" w:rsidRPr="006D2E65">
        <w:trPr>
          <w:trHeight w:val="334"/>
          <w:jc w:val="center"/>
        </w:trPr>
        <w:tc>
          <w:tcPr>
            <w:tcW w:w="2557" w:type="dxa"/>
            <w:shd w:val="clear" w:color="auto" w:fill="BFBFBF"/>
            <w:vAlign w:val="center"/>
          </w:tcPr>
          <w:p w:rsidR="00582E82" w:rsidRPr="006D2E65" w:rsidRDefault="00582E82" w:rsidP="004E7BC1">
            <w:pPr>
              <w:ind w:firstLine="720"/>
              <w:jc w:val="center"/>
              <w:rPr>
                <w:b/>
                <w:color w:val="000000"/>
                <w:sz w:val="22"/>
                <w:szCs w:val="22"/>
              </w:rPr>
            </w:pPr>
            <w:r w:rsidRPr="006D2E65">
              <w:rPr>
                <w:b/>
                <w:color w:val="000000"/>
                <w:sz w:val="22"/>
                <w:szCs w:val="22"/>
              </w:rPr>
              <w:t>Başkan</w:t>
            </w:r>
          </w:p>
        </w:tc>
        <w:tc>
          <w:tcPr>
            <w:tcW w:w="2926" w:type="dxa"/>
            <w:shd w:val="clear" w:color="auto" w:fill="BFBFBF"/>
            <w:vAlign w:val="center"/>
          </w:tcPr>
          <w:p w:rsidR="00582E82" w:rsidRPr="006D2E65" w:rsidRDefault="00582E82" w:rsidP="004E7BC1">
            <w:pPr>
              <w:jc w:val="center"/>
              <w:rPr>
                <w:b/>
                <w:color w:val="000000"/>
                <w:sz w:val="22"/>
                <w:szCs w:val="22"/>
              </w:rPr>
            </w:pPr>
            <w:r w:rsidRPr="006D2E65">
              <w:rPr>
                <w:b/>
                <w:color w:val="000000"/>
                <w:sz w:val="22"/>
                <w:szCs w:val="22"/>
              </w:rPr>
              <w:t>Üye</w:t>
            </w:r>
          </w:p>
        </w:tc>
        <w:tc>
          <w:tcPr>
            <w:tcW w:w="3341" w:type="dxa"/>
            <w:shd w:val="clear" w:color="auto" w:fill="BFBFBF"/>
            <w:vAlign w:val="center"/>
          </w:tcPr>
          <w:p w:rsidR="00582E82" w:rsidRPr="006D2E65" w:rsidRDefault="00582E82" w:rsidP="004E7BC1">
            <w:pPr>
              <w:jc w:val="center"/>
              <w:rPr>
                <w:b/>
                <w:color w:val="000000"/>
                <w:sz w:val="22"/>
                <w:szCs w:val="22"/>
              </w:rPr>
            </w:pPr>
            <w:r w:rsidRPr="006D2E65">
              <w:rPr>
                <w:b/>
                <w:color w:val="000000"/>
                <w:sz w:val="22"/>
                <w:szCs w:val="22"/>
              </w:rPr>
              <w:t>Üye</w:t>
            </w:r>
          </w:p>
        </w:tc>
      </w:tr>
      <w:tr w:rsidR="00582E82" w:rsidRPr="006D2E65">
        <w:trPr>
          <w:trHeight w:val="334"/>
          <w:jc w:val="center"/>
        </w:trPr>
        <w:tc>
          <w:tcPr>
            <w:tcW w:w="2557" w:type="dxa"/>
            <w:vAlign w:val="center"/>
          </w:tcPr>
          <w:p w:rsidR="00582E82" w:rsidRPr="006D2E65" w:rsidRDefault="00582E82" w:rsidP="004E7BC1">
            <w:pPr>
              <w:ind w:firstLine="720"/>
              <w:jc w:val="center"/>
              <w:rPr>
                <w:color w:val="000000"/>
                <w:sz w:val="22"/>
                <w:szCs w:val="22"/>
              </w:rPr>
            </w:pPr>
          </w:p>
        </w:tc>
        <w:tc>
          <w:tcPr>
            <w:tcW w:w="2926" w:type="dxa"/>
            <w:vAlign w:val="center"/>
          </w:tcPr>
          <w:p w:rsidR="00582E82" w:rsidRPr="006D2E65" w:rsidRDefault="00582E82" w:rsidP="004E7BC1">
            <w:pPr>
              <w:ind w:firstLine="720"/>
              <w:jc w:val="center"/>
              <w:rPr>
                <w:color w:val="000000"/>
                <w:sz w:val="22"/>
                <w:szCs w:val="22"/>
              </w:rPr>
            </w:pPr>
          </w:p>
        </w:tc>
        <w:tc>
          <w:tcPr>
            <w:tcW w:w="3341" w:type="dxa"/>
            <w:vAlign w:val="center"/>
          </w:tcPr>
          <w:p w:rsidR="00582E82" w:rsidRPr="006D2E65" w:rsidRDefault="00582E82" w:rsidP="004E7BC1">
            <w:pPr>
              <w:ind w:firstLine="720"/>
              <w:jc w:val="center"/>
              <w:rPr>
                <w:color w:val="000000"/>
                <w:sz w:val="22"/>
                <w:szCs w:val="22"/>
              </w:rPr>
            </w:pPr>
          </w:p>
        </w:tc>
      </w:tr>
      <w:tr w:rsidR="00582E82" w:rsidRPr="006D2E65">
        <w:trPr>
          <w:trHeight w:val="334"/>
          <w:jc w:val="center"/>
        </w:trPr>
        <w:tc>
          <w:tcPr>
            <w:tcW w:w="2557" w:type="dxa"/>
            <w:vAlign w:val="center"/>
          </w:tcPr>
          <w:p w:rsidR="00582E82" w:rsidRPr="006D2E65" w:rsidRDefault="00582E82" w:rsidP="004E7BC1">
            <w:pPr>
              <w:ind w:firstLine="720"/>
              <w:jc w:val="center"/>
              <w:rPr>
                <w:color w:val="000000"/>
                <w:sz w:val="22"/>
                <w:szCs w:val="22"/>
              </w:rPr>
            </w:pPr>
            <w:r w:rsidRPr="006D2E65">
              <w:rPr>
                <w:color w:val="000000"/>
                <w:sz w:val="22"/>
                <w:szCs w:val="22"/>
              </w:rPr>
              <w:t>İmza</w:t>
            </w:r>
          </w:p>
        </w:tc>
        <w:tc>
          <w:tcPr>
            <w:tcW w:w="2926" w:type="dxa"/>
            <w:vAlign w:val="center"/>
          </w:tcPr>
          <w:p w:rsidR="00582E82" w:rsidRPr="006D2E65" w:rsidRDefault="00582E82" w:rsidP="004E7BC1">
            <w:pPr>
              <w:ind w:left="54"/>
              <w:jc w:val="center"/>
              <w:rPr>
                <w:color w:val="000000"/>
                <w:sz w:val="22"/>
                <w:szCs w:val="22"/>
              </w:rPr>
            </w:pPr>
            <w:r w:rsidRPr="006D2E65">
              <w:rPr>
                <w:color w:val="000000"/>
                <w:sz w:val="22"/>
                <w:szCs w:val="22"/>
              </w:rPr>
              <w:t>İmza</w:t>
            </w:r>
          </w:p>
        </w:tc>
        <w:tc>
          <w:tcPr>
            <w:tcW w:w="3341" w:type="dxa"/>
            <w:vAlign w:val="center"/>
          </w:tcPr>
          <w:p w:rsidR="00582E82" w:rsidRPr="006D2E65" w:rsidRDefault="00582E82" w:rsidP="004E7BC1">
            <w:pPr>
              <w:ind w:firstLine="720"/>
              <w:jc w:val="center"/>
              <w:rPr>
                <w:color w:val="000000"/>
                <w:sz w:val="22"/>
                <w:szCs w:val="22"/>
              </w:rPr>
            </w:pPr>
            <w:r w:rsidRPr="006D2E65">
              <w:rPr>
                <w:color w:val="000000"/>
                <w:sz w:val="22"/>
                <w:szCs w:val="22"/>
              </w:rPr>
              <w:t>İmza</w:t>
            </w:r>
          </w:p>
        </w:tc>
      </w:tr>
    </w:tbl>
    <w:p w:rsidR="00186EC3" w:rsidRPr="006D2E65" w:rsidRDefault="000E6A68" w:rsidP="000E6A68">
      <w:pPr>
        <w:spacing w:before="120" w:after="120"/>
        <w:rPr>
          <w:b/>
          <w:color w:val="000000"/>
          <w:sz w:val="22"/>
          <w:szCs w:val="22"/>
        </w:rPr>
      </w:pPr>
      <w:r w:rsidRPr="006D2E65">
        <w:rPr>
          <w:sz w:val="22"/>
          <w:szCs w:val="22"/>
        </w:rPr>
        <w:br w:type="page"/>
      </w:r>
    </w:p>
    <w:p w:rsidR="002A1C71" w:rsidRPr="006D2E65" w:rsidRDefault="00DB5953" w:rsidP="00C67FC3">
      <w:pPr>
        <w:pStyle w:val="Balk6"/>
        <w:numPr>
          <w:ilvl w:val="0"/>
          <w:numId w:val="0"/>
        </w:numPr>
        <w:spacing w:line="240" w:lineRule="auto"/>
        <w:ind w:left="1152" w:hanging="1152"/>
        <w:jc w:val="left"/>
        <w:rPr>
          <w:sz w:val="22"/>
          <w:szCs w:val="22"/>
        </w:rPr>
      </w:pPr>
      <w:bookmarkStart w:id="49" w:name="_Bölüm_D:_Teklif_Sunum_Formu"/>
      <w:bookmarkStart w:id="50" w:name="_Toc233021563"/>
      <w:bookmarkEnd w:id="49"/>
      <w:r w:rsidRPr="006D2E65">
        <w:rPr>
          <w:rStyle w:val="Gl"/>
          <w:b/>
          <w:sz w:val="22"/>
          <w:szCs w:val="22"/>
        </w:rPr>
        <w:lastRenderedPageBreak/>
        <w:t xml:space="preserve">SR Ek 3:Teklif Dosyası </w:t>
      </w:r>
      <w:r w:rsidR="00186EC3" w:rsidRPr="006D2E65">
        <w:rPr>
          <w:sz w:val="22"/>
          <w:szCs w:val="22"/>
        </w:rPr>
        <w:t>Bölüm D: Teklif Sunum Formu</w:t>
      </w:r>
      <w:bookmarkEnd w:id="50"/>
    </w:p>
    <w:p w:rsidR="00F038A0" w:rsidRPr="006D2E65" w:rsidRDefault="00F038A0" w:rsidP="00DB5953">
      <w:pPr>
        <w:jc w:val="center"/>
        <w:rPr>
          <w:b/>
          <w:sz w:val="22"/>
          <w:szCs w:val="22"/>
        </w:rPr>
      </w:pPr>
      <w:bookmarkStart w:id="51" w:name="_Toc186884884"/>
      <w:bookmarkStart w:id="52" w:name="_Toc232234041"/>
      <w:r w:rsidRPr="006D2E65">
        <w:rPr>
          <w:b/>
          <w:sz w:val="22"/>
          <w:szCs w:val="22"/>
        </w:rPr>
        <w:t>Bölüm D.</w:t>
      </w:r>
      <w:r w:rsidRPr="006D2E65">
        <w:rPr>
          <w:b/>
          <w:sz w:val="22"/>
          <w:szCs w:val="22"/>
        </w:rPr>
        <w:tab/>
        <w:t>Teklif Sunum Formu</w:t>
      </w:r>
      <w:bookmarkEnd w:id="51"/>
      <w:bookmarkEnd w:id="52"/>
    </w:p>
    <w:p w:rsidR="00084307" w:rsidRPr="006D2E65" w:rsidRDefault="00084307" w:rsidP="00DB5953">
      <w:pPr>
        <w:jc w:val="center"/>
        <w:rPr>
          <w:b/>
          <w:sz w:val="22"/>
          <w:szCs w:val="22"/>
        </w:rPr>
      </w:pPr>
    </w:p>
    <w:bookmarkStart w:id="53" w:name="_SR_Ek_1"/>
    <w:bookmarkEnd w:id="53"/>
    <w:p w:rsidR="00F038A0" w:rsidRPr="006D2E65" w:rsidRDefault="00630025" w:rsidP="00F038A0">
      <w:pPr>
        <w:rPr>
          <w:sz w:val="22"/>
          <w:szCs w:val="22"/>
        </w:rPr>
      </w:pPr>
      <w:r>
        <w:rPr>
          <w:noProof/>
          <w:sz w:val="22"/>
          <w:szCs w:val="22"/>
        </w:rPr>
      </w:r>
      <w:r>
        <w:rPr>
          <w:noProof/>
          <w:sz w:val="22"/>
          <w:szCs w:val="22"/>
        </w:rPr>
        <w:pict>
          <v:shapetype id="_x0000_t202" coordsize="21600,21600" o:spt="202" path="m,l,21600r21600,l21600,xe">
            <v:stroke joinstyle="miter"/>
            <v:path gradientshapeok="t" o:connecttype="rect"/>
          </v:shapetype>
          <v:shape id="Text Box 2" o:spid="_x0000_s1026" type="#_x0000_t202" style="width:489.95pt;height:34.3pt;visibility:visible;mso-position-horizontal-relative:char;mso-position-vertical-relative:line" fillcolor="silver">
            <v:textbox>
              <w:txbxContent>
                <w:p w:rsidR="00A527BA" w:rsidRPr="00084307" w:rsidRDefault="00A527BA" w:rsidP="00084307">
                  <w:pPr>
                    <w:jc w:val="both"/>
                    <w:rPr>
                      <w:i/>
                      <w:sz w:val="20"/>
                    </w:rPr>
                  </w:pPr>
                  <w:r w:rsidRPr="00084307">
                    <w:rPr>
                      <w:i/>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6D2E65" w:rsidRDefault="00F038A0" w:rsidP="00F038A0">
      <w:pPr>
        <w:pStyle w:val="KonuBal"/>
        <w:spacing w:after="120"/>
        <w:ind w:left="-108" w:firstLine="108"/>
        <w:rPr>
          <w:b w:val="0"/>
          <w:color w:val="000000"/>
          <w:sz w:val="22"/>
          <w:szCs w:val="22"/>
          <w:lang w:val="tr-TR"/>
        </w:rPr>
      </w:pPr>
      <w:r w:rsidRPr="006D2E65">
        <w:rPr>
          <w:b w:val="0"/>
          <w:color w:val="000000"/>
          <w:sz w:val="22"/>
          <w:szCs w:val="22"/>
          <w:lang w:val="tr-TR"/>
        </w:rPr>
        <w:t xml:space="preserve">&lt; </w:t>
      </w:r>
      <w:r w:rsidRPr="006D2E65">
        <w:rPr>
          <w:b w:val="0"/>
          <w:color w:val="000000"/>
          <w:sz w:val="22"/>
          <w:szCs w:val="22"/>
          <w:highlight w:val="lightGray"/>
          <w:lang w:val="tr-TR"/>
        </w:rPr>
        <w:t xml:space="preserve">İsteklinin </w:t>
      </w:r>
      <w:proofErr w:type="spellStart"/>
      <w:r w:rsidRPr="006D2E65">
        <w:rPr>
          <w:b w:val="0"/>
          <w:color w:val="000000"/>
          <w:sz w:val="22"/>
          <w:szCs w:val="22"/>
          <w:highlight w:val="lightGray"/>
          <w:lang w:val="tr-TR"/>
        </w:rPr>
        <w:t>Anteti</w:t>
      </w:r>
      <w:proofErr w:type="spellEnd"/>
      <w:r w:rsidRPr="006D2E65">
        <w:rPr>
          <w:b w:val="0"/>
          <w:color w:val="000000"/>
          <w:sz w:val="22"/>
          <w:szCs w:val="22"/>
          <w:lang w:val="tr-TR"/>
        </w:rPr>
        <w:t>&gt;</w:t>
      </w:r>
    </w:p>
    <w:p w:rsidR="00F038A0" w:rsidRPr="006D2E65" w:rsidRDefault="00F038A0" w:rsidP="00084307">
      <w:pPr>
        <w:pStyle w:val="KonuBal"/>
        <w:spacing w:after="120"/>
        <w:ind w:left="-108" w:firstLine="108"/>
        <w:rPr>
          <w:b w:val="0"/>
          <w:color w:val="000000"/>
          <w:sz w:val="22"/>
          <w:szCs w:val="22"/>
          <w:lang w:val="tr-TR"/>
        </w:rPr>
      </w:pPr>
      <w:r w:rsidRPr="006D2E65">
        <w:rPr>
          <w:color w:val="000000"/>
          <w:sz w:val="22"/>
          <w:szCs w:val="22"/>
          <w:lang w:val="tr-TR"/>
        </w:rPr>
        <w:t xml:space="preserve">Referans: </w:t>
      </w:r>
      <w:r w:rsidRPr="006D2E65">
        <w:rPr>
          <w:b w:val="0"/>
          <w:color w:val="000000"/>
          <w:sz w:val="22"/>
          <w:szCs w:val="22"/>
          <w:lang w:val="tr-TR"/>
        </w:rPr>
        <w:t>&lt; her bir ihale davet mektubu için&gt;</w:t>
      </w:r>
    </w:p>
    <w:p w:rsidR="00F038A0" w:rsidRPr="006D2E65" w:rsidRDefault="00F038A0" w:rsidP="00084307">
      <w:pPr>
        <w:pStyle w:val="KonuBal"/>
        <w:tabs>
          <w:tab w:val="clear" w:pos="-720"/>
        </w:tabs>
        <w:spacing w:after="120"/>
        <w:rPr>
          <w:color w:val="000000"/>
          <w:sz w:val="22"/>
          <w:szCs w:val="22"/>
          <w:lang w:val="tr-TR"/>
        </w:rPr>
      </w:pPr>
      <w:r w:rsidRPr="006D2E65">
        <w:rPr>
          <w:color w:val="000000"/>
          <w:sz w:val="22"/>
          <w:szCs w:val="22"/>
          <w:lang w:val="tr-TR"/>
        </w:rPr>
        <w:t xml:space="preserve">Sözleşme </w:t>
      </w:r>
      <w:r w:rsidR="00084307" w:rsidRPr="006D2E65">
        <w:rPr>
          <w:color w:val="000000"/>
          <w:sz w:val="22"/>
          <w:szCs w:val="22"/>
          <w:lang w:val="tr-TR"/>
        </w:rPr>
        <w:t>A</w:t>
      </w:r>
      <w:r w:rsidRPr="006D2E65">
        <w:rPr>
          <w:color w:val="000000"/>
          <w:sz w:val="22"/>
          <w:szCs w:val="22"/>
          <w:lang w:val="tr-TR"/>
        </w:rPr>
        <w:t>dı:</w:t>
      </w:r>
      <w:r w:rsidRPr="006D2E65">
        <w:rPr>
          <w:b w:val="0"/>
          <w:color w:val="000000"/>
          <w:sz w:val="22"/>
          <w:szCs w:val="22"/>
          <w:lang w:val="tr-TR"/>
        </w:rPr>
        <w:t xml:space="preserve"> &lt; Sözleşme başlığı &gt;  </w:t>
      </w:r>
      <w:r w:rsidRPr="006D2E65">
        <w:rPr>
          <w:color w:val="000000"/>
          <w:sz w:val="22"/>
          <w:szCs w:val="22"/>
          <w:lang w:val="tr-TR"/>
        </w:rPr>
        <w:t xml:space="preserve">Lot </w:t>
      </w:r>
      <w:r w:rsidR="00084307" w:rsidRPr="006D2E65">
        <w:rPr>
          <w:color w:val="000000"/>
          <w:sz w:val="22"/>
          <w:szCs w:val="22"/>
          <w:lang w:val="tr-TR"/>
        </w:rPr>
        <w:t>B</w:t>
      </w:r>
      <w:r w:rsidRPr="006D2E65">
        <w:rPr>
          <w:color w:val="000000"/>
          <w:sz w:val="22"/>
          <w:szCs w:val="22"/>
          <w:lang w:val="tr-TR"/>
        </w:rPr>
        <w:t xml:space="preserve">aşlığı: </w:t>
      </w:r>
      <w:r w:rsidRPr="006D2E65">
        <w:rPr>
          <w:b w:val="0"/>
          <w:color w:val="000000"/>
          <w:sz w:val="22"/>
          <w:szCs w:val="22"/>
          <w:lang w:val="tr-TR"/>
        </w:rPr>
        <w:t xml:space="preserve">&lt; Lot başlığı, ihale </w:t>
      </w:r>
      <w:proofErr w:type="gramStart"/>
      <w:r w:rsidRPr="006D2E65">
        <w:rPr>
          <w:b w:val="0"/>
          <w:color w:val="000000"/>
          <w:sz w:val="22"/>
          <w:szCs w:val="22"/>
          <w:lang w:val="tr-TR"/>
        </w:rPr>
        <w:t>lotlara</w:t>
      </w:r>
      <w:proofErr w:type="gramEnd"/>
      <w:r w:rsidRPr="006D2E65">
        <w:rPr>
          <w:b w:val="0"/>
          <w:color w:val="000000"/>
          <w:sz w:val="22"/>
          <w:szCs w:val="22"/>
          <w:lang w:val="tr-TR"/>
        </w:rPr>
        <w:t xml:space="preserve"> bölünmüş ise&gt;</w:t>
      </w:r>
    </w:p>
    <w:p w:rsidR="00F038A0" w:rsidRPr="006D2E65" w:rsidRDefault="00F038A0" w:rsidP="00084307">
      <w:pPr>
        <w:pStyle w:val="Blockquote"/>
        <w:spacing w:before="0" w:after="120"/>
        <w:ind w:left="0" w:right="-1"/>
        <w:jc w:val="both"/>
        <w:rPr>
          <w:color w:val="000000"/>
          <w:sz w:val="22"/>
          <w:szCs w:val="22"/>
          <w:lang w:val="tr-TR"/>
        </w:rPr>
      </w:pPr>
      <w:r w:rsidRPr="006D2E65">
        <w:rPr>
          <w:bCs/>
          <w:color w:val="000000"/>
          <w:sz w:val="22"/>
          <w:szCs w:val="22"/>
          <w:lang w:val="tr-TR"/>
        </w:rPr>
        <w:t xml:space="preserve">Teklif teslim formunun </w:t>
      </w:r>
      <w:r w:rsidRPr="006D2E65">
        <w:rPr>
          <w:b/>
          <w:color w:val="000000"/>
          <w:sz w:val="22"/>
          <w:szCs w:val="22"/>
          <w:lang w:val="tr-TR"/>
        </w:rPr>
        <w:t>bir adet imzalanmış aslı</w:t>
      </w:r>
      <w:r w:rsidRPr="006D2E65">
        <w:rPr>
          <w:color w:val="000000"/>
          <w:sz w:val="22"/>
          <w:szCs w:val="22"/>
          <w:lang w:val="tr-TR"/>
        </w:rPr>
        <w:t xml:space="preserve"> (mali kimlik formu, tüzel kişilik formu ve sunulması gereken diğer beyannameler de </w:t>
      </w:r>
      <w:proofErr w:type="gramStart"/>
      <w:r w:rsidRPr="006D2E65">
        <w:rPr>
          <w:color w:val="000000"/>
          <w:sz w:val="22"/>
          <w:szCs w:val="22"/>
          <w:lang w:val="tr-TR"/>
        </w:rPr>
        <w:t>dahil</w:t>
      </w:r>
      <w:proofErr w:type="gramEnd"/>
      <w:r w:rsidRPr="006D2E65">
        <w:rPr>
          <w:color w:val="000000"/>
          <w:sz w:val="22"/>
          <w:szCs w:val="22"/>
          <w:lang w:val="tr-TR"/>
        </w:rPr>
        <w:t>) &lt;</w:t>
      </w:r>
      <w:r w:rsidRPr="006D2E65">
        <w:rPr>
          <w:color w:val="000000"/>
          <w:sz w:val="22"/>
          <w:szCs w:val="22"/>
          <w:highlight w:val="lightGray"/>
          <w:lang w:val="tr-TR"/>
        </w:rPr>
        <w:t>rakam</w:t>
      </w:r>
      <w:r w:rsidRPr="006D2E65">
        <w:rPr>
          <w:color w:val="000000"/>
          <w:sz w:val="22"/>
          <w:szCs w:val="22"/>
          <w:lang w:val="tr-TR"/>
        </w:rPr>
        <w:t>&gt; kopyasıyla birlikte teslim edilmek üzere hazırlanmış olmalıdır.</w:t>
      </w:r>
    </w:p>
    <w:p w:rsidR="00F038A0" w:rsidRPr="006D2E65" w:rsidRDefault="00F038A0" w:rsidP="004E7BC1">
      <w:pPr>
        <w:keepNext/>
        <w:numPr>
          <w:ilvl w:val="0"/>
          <w:numId w:val="37"/>
        </w:numPr>
        <w:overflowPunct w:val="0"/>
        <w:autoSpaceDE w:val="0"/>
        <w:autoSpaceDN w:val="0"/>
        <w:adjustRightInd w:val="0"/>
        <w:spacing w:after="120"/>
        <w:ind w:left="284" w:hanging="284"/>
        <w:jc w:val="both"/>
        <w:textAlignment w:val="baseline"/>
        <w:rPr>
          <w:b/>
          <w:color w:val="000000"/>
          <w:sz w:val="22"/>
          <w:szCs w:val="22"/>
        </w:rPr>
      </w:pPr>
      <w:r w:rsidRPr="006D2E65">
        <w:rPr>
          <w:b/>
          <w:color w:val="000000"/>
          <w:sz w:val="22"/>
          <w:szCs w:val="22"/>
        </w:rPr>
        <w:t>İSTEKLİNİN KİMLİĞİ</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6D2E65">
        <w:trPr>
          <w:cantSplit/>
          <w:jc w:val="center"/>
        </w:trPr>
        <w:tc>
          <w:tcPr>
            <w:tcW w:w="8221" w:type="dxa"/>
            <w:shd w:val="clear" w:color="auto" w:fill="BFBFBF"/>
          </w:tcPr>
          <w:p w:rsidR="00F038A0" w:rsidRPr="006D2E65" w:rsidRDefault="00F038A0" w:rsidP="00084307">
            <w:pPr>
              <w:rPr>
                <w:b/>
                <w:color w:val="000000"/>
                <w:sz w:val="22"/>
                <w:szCs w:val="22"/>
              </w:rPr>
            </w:pPr>
            <w:r w:rsidRPr="006D2E65">
              <w:rPr>
                <w:b/>
                <w:color w:val="000000"/>
                <w:sz w:val="22"/>
                <w:szCs w:val="22"/>
              </w:rPr>
              <w:t xml:space="preserve">Tüzel kişiliğin </w:t>
            </w:r>
            <w:r w:rsidR="00084307" w:rsidRPr="006D2E65">
              <w:rPr>
                <w:b/>
                <w:color w:val="000000"/>
                <w:sz w:val="22"/>
                <w:szCs w:val="22"/>
              </w:rPr>
              <w:t>A</w:t>
            </w:r>
            <w:r w:rsidRPr="006D2E65">
              <w:rPr>
                <w:b/>
                <w:color w:val="000000"/>
                <w:sz w:val="22"/>
                <w:szCs w:val="22"/>
              </w:rPr>
              <w:t>d(</w:t>
            </w:r>
            <w:proofErr w:type="spellStart"/>
            <w:r w:rsidRPr="006D2E65">
              <w:rPr>
                <w:b/>
                <w:color w:val="000000"/>
                <w:sz w:val="22"/>
                <w:szCs w:val="22"/>
              </w:rPr>
              <w:t>lar</w:t>
            </w:r>
            <w:proofErr w:type="spellEnd"/>
            <w:r w:rsidRPr="006D2E65">
              <w:rPr>
                <w:b/>
                <w:color w:val="000000"/>
                <w:sz w:val="22"/>
                <w:szCs w:val="22"/>
              </w:rPr>
              <w:t xml:space="preserve">)ı ve </w:t>
            </w:r>
            <w:r w:rsidR="00084307" w:rsidRPr="006D2E65">
              <w:rPr>
                <w:b/>
                <w:color w:val="000000"/>
                <w:sz w:val="22"/>
                <w:szCs w:val="22"/>
              </w:rPr>
              <w:t>A</w:t>
            </w:r>
            <w:r w:rsidRPr="006D2E65">
              <w:rPr>
                <w:b/>
                <w:color w:val="000000"/>
                <w:sz w:val="22"/>
                <w:szCs w:val="22"/>
              </w:rPr>
              <w:t>dres(</w:t>
            </w:r>
            <w:proofErr w:type="spellStart"/>
            <w:r w:rsidRPr="006D2E65">
              <w:rPr>
                <w:b/>
                <w:color w:val="000000"/>
                <w:sz w:val="22"/>
                <w:szCs w:val="22"/>
              </w:rPr>
              <w:t>ler</w:t>
            </w:r>
            <w:proofErr w:type="spellEnd"/>
            <w:r w:rsidRPr="006D2E65">
              <w:rPr>
                <w:b/>
                <w:color w:val="000000"/>
                <w:sz w:val="22"/>
                <w:szCs w:val="22"/>
              </w:rPr>
              <w:t>)i</w:t>
            </w:r>
          </w:p>
        </w:tc>
      </w:tr>
      <w:tr w:rsidR="00F038A0" w:rsidRPr="006D2E65">
        <w:trPr>
          <w:cantSplit/>
          <w:jc w:val="center"/>
        </w:trPr>
        <w:tc>
          <w:tcPr>
            <w:tcW w:w="8221" w:type="dxa"/>
          </w:tcPr>
          <w:p w:rsidR="00F038A0" w:rsidRPr="006D2E65" w:rsidRDefault="00F038A0" w:rsidP="00084307">
            <w:pPr>
              <w:rPr>
                <w:b/>
                <w:color w:val="000000"/>
                <w:sz w:val="22"/>
                <w:szCs w:val="22"/>
              </w:rPr>
            </w:pPr>
          </w:p>
        </w:tc>
      </w:tr>
    </w:tbl>
    <w:p w:rsidR="00F038A0" w:rsidRPr="006D2E65" w:rsidRDefault="00F038A0" w:rsidP="004E7BC1">
      <w:pPr>
        <w:keepNext/>
        <w:numPr>
          <w:ilvl w:val="0"/>
          <w:numId w:val="37"/>
        </w:numPr>
        <w:overflowPunct w:val="0"/>
        <w:autoSpaceDE w:val="0"/>
        <w:autoSpaceDN w:val="0"/>
        <w:adjustRightInd w:val="0"/>
        <w:spacing w:before="120" w:after="120"/>
        <w:ind w:left="284" w:hanging="284"/>
        <w:jc w:val="both"/>
        <w:textAlignment w:val="baseline"/>
        <w:rPr>
          <w:b/>
          <w:color w:val="000000"/>
          <w:sz w:val="22"/>
          <w:szCs w:val="22"/>
        </w:rPr>
      </w:pPr>
      <w:r w:rsidRPr="006D2E65">
        <w:rPr>
          <w:b/>
          <w:color w:val="000000"/>
          <w:sz w:val="22"/>
          <w:szCs w:val="22"/>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Adı Soyadı</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Firma Adı</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Adres</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Telefon</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Faks</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proofErr w:type="gramStart"/>
            <w:r w:rsidRPr="006D2E65">
              <w:rPr>
                <w:b/>
                <w:color w:val="000000"/>
                <w:sz w:val="22"/>
                <w:szCs w:val="22"/>
              </w:rPr>
              <w:t>e</w:t>
            </w:r>
            <w:proofErr w:type="gramEnd"/>
            <w:r w:rsidRPr="006D2E65">
              <w:rPr>
                <w:b/>
                <w:color w:val="000000"/>
                <w:sz w:val="22"/>
                <w:szCs w:val="22"/>
              </w:rPr>
              <w:t>-mail</w:t>
            </w:r>
          </w:p>
        </w:tc>
        <w:tc>
          <w:tcPr>
            <w:tcW w:w="4387" w:type="dxa"/>
          </w:tcPr>
          <w:p w:rsidR="00F038A0" w:rsidRPr="006D2E65" w:rsidRDefault="00F038A0" w:rsidP="00A70FF5">
            <w:pPr>
              <w:spacing w:after="120"/>
              <w:rPr>
                <w:color w:val="000000"/>
                <w:sz w:val="22"/>
                <w:szCs w:val="22"/>
              </w:rPr>
            </w:pPr>
          </w:p>
        </w:tc>
      </w:tr>
    </w:tbl>
    <w:p w:rsidR="00F038A0" w:rsidRPr="006D2E65" w:rsidRDefault="00F038A0" w:rsidP="004E7BC1">
      <w:pPr>
        <w:keepNext/>
        <w:numPr>
          <w:ilvl w:val="0"/>
          <w:numId w:val="37"/>
        </w:numPr>
        <w:overflowPunct w:val="0"/>
        <w:autoSpaceDE w:val="0"/>
        <w:autoSpaceDN w:val="0"/>
        <w:adjustRightInd w:val="0"/>
        <w:spacing w:before="120" w:after="120"/>
        <w:ind w:left="284" w:hanging="284"/>
        <w:jc w:val="both"/>
        <w:textAlignment w:val="baseline"/>
        <w:rPr>
          <w:b/>
          <w:color w:val="000000"/>
          <w:sz w:val="22"/>
          <w:szCs w:val="22"/>
        </w:rPr>
      </w:pPr>
      <w:r w:rsidRPr="006D2E65">
        <w:rPr>
          <w:b/>
          <w:color w:val="000000"/>
          <w:sz w:val="22"/>
          <w:szCs w:val="22"/>
        </w:rPr>
        <w:t>BEYANNAME(LER)</w:t>
      </w:r>
    </w:p>
    <w:p w:rsidR="00F038A0" w:rsidRPr="006D2E65" w:rsidRDefault="00F038A0" w:rsidP="00084307">
      <w:pPr>
        <w:keepLines/>
        <w:widowControl w:val="0"/>
        <w:spacing w:after="120"/>
        <w:jc w:val="both"/>
        <w:rPr>
          <w:color w:val="000000"/>
          <w:sz w:val="22"/>
          <w:szCs w:val="22"/>
        </w:rPr>
      </w:pPr>
      <w:r w:rsidRPr="006D2E65">
        <w:rPr>
          <w:color w:val="000000"/>
          <w:sz w:val="22"/>
          <w:szCs w:val="22"/>
        </w:rPr>
        <w:t xml:space="preserve">Teklifin tarafı olarak, bu formun 1. maddesinde tanımlanan tüzel kişilik, ekteki formatta kullanılan imzalı beyannameyi teslim etmelidir. </w:t>
      </w:r>
    </w:p>
    <w:p w:rsidR="00F038A0" w:rsidRPr="006D2E65" w:rsidRDefault="00F038A0" w:rsidP="004E7BC1">
      <w:pPr>
        <w:keepNext/>
        <w:numPr>
          <w:ilvl w:val="0"/>
          <w:numId w:val="37"/>
        </w:numPr>
        <w:overflowPunct w:val="0"/>
        <w:autoSpaceDE w:val="0"/>
        <w:autoSpaceDN w:val="0"/>
        <w:adjustRightInd w:val="0"/>
        <w:spacing w:before="120" w:after="120"/>
        <w:ind w:left="284" w:hanging="284"/>
        <w:jc w:val="both"/>
        <w:textAlignment w:val="baseline"/>
        <w:rPr>
          <w:b/>
          <w:color w:val="000000"/>
          <w:sz w:val="22"/>
          <w:szCs w:val="22"/>
        </w:rPr>
      </w:pPr>
      <w:r w:rsidRPr="006D2E65">
        <w:rPr>
          <w:b/>
          <w:color w:val="000000"/>
          <w:sz w:val="22"/>
          <w:szCs w:val="22"/>
        </w:rPr>
        <w:t>TAAHHÜTNAME</w:t>
      </w:r>
    </w:p>
    <w:p w:rsidR="00F038A0" w:rsidRPr="006D2E65" w:rsidRDefault="00F038A0" w:rsidP="00F038A0">
      <w:pPr>
        <w:pStyle w:val="GvdeMetni2"/>
        <w:spacing w:line="240" w:lineRule="auto"/>
        <w:rPr>
          <w:rFonts w:ascii="Times New Roman" w:hAnsi="Times New Roman"/>
          <w:color w:val="000000"/>
          <w:sz w:val="22"/>
          <w:szCs w:val="22"/>
          <w:lang w:val="tr-TR"/>
        </w:rPr>
      </w:pPr>
      <w:r w:rsidRPr="006D2E65">
        <w:rPr>
          <w:rFonts w:ascii="Times New Roman" w:hAnsi="Times New Roman"/>
          <w:color w:val="000000"/>
          <w:sz w:val="22"/>
          <w:szCs w:val="22"/>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006019AB">
        <w:rPr>
          <w:rFonts w:ascii="Times New Roman" w:hAnsi="Times New Roman"/>
          <w:color w:val="000000"/>
          <w:sz w:val="22"/>
          <w:szCs w:val="22"/>
          <w:lang w:val="tr-TR"/>
        </w:rPr>
        <w:t xml:space="preserve">belirlenen </w:t>
      </w:r>
      <w:r w:rsidRPr="006019AB">
        <w:rPr>
          <w:rFonts w:ascii="Times New Roman" w:hAnsi="Times New Roman"/>
          <w:color w:val="000000"/>
          <w:sz w:val="22"/>
          <w:szCs w:val="22"/>
          <w:lang w:val="tr-TR"/>
        </w:rPr>
        <w:t>malları tedarik etmeyi, Teknik</w:t>
      </w:r>
      <w:r w:rsidRPr="006D2E65">
        <w:rPr>
          <w:rFonts w:ascii="Times New Roman" w:hAnsi="Times New Roman"/>
          <w:color w:val="000000"/>
          <w:sz w:val="22"/>
          <w:szCs w:val="22"/>
          <w:lang w:val="tr-TR"/>
        </w:rPr>
        <w:t xml:space="preserve"> Teklifimizi oluşturan aşağıdaki belgeler ve mühürlenmiş ayrı bir zarfla teslim edilen Mali Teklifimize dayanarak teklif ediyoruz.</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 xml:space="preserve">Mali ve Ekonomik Durum Belgeleri </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Uzmanlık Alanı ve Deneyim Belgeleri</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Planlar – Çizimler (sadece yapım işleri için)</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Organizasyon ve Metodoloji (sadece hizmet alımları için)</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Kilit uzmanlar (Kilit uzmanların listesi ve özgeçmişlerden oluşur) (hizmet alımları ve istenmiş ise diğer alımlar için)</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 xml:space="preserve">İsteklinin beyannamesi (teklifi </w:t>
      </w:r>
      <w:proofErr w:type="gramStart"/>
      <w:r w:rsidRPr="006D2E65">
        <w:rPr>
          <w:color w:val="000000"/>
          <w:sz w:val="22"/>
          <w:szCs w:val="22"/>
        </w:rPr>
        <w:t>konsorsiyum</w:t>
      </w:r>
      <w:proofErr w:type="gramEnd"/>
      <w:r w:rsidRPr="006D2E65">
        <w:rPr>
          <w:color w:val="000000"/>
          <w:sz w:val="22"/>
          <w:szCs w:val="22"/>
        </w:rPr>
        <w:t xml:space="preserve"> veriyorsa, her konsorsiyum üyesinden bir adet olmak üzere)</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Her Kilit uzmanın imzaladığı münhasırlık ve müsaitlik bildirimi (sadece hizmet alımları için)</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 xml:space="preserve">İhalenin kazanılması halinde ödemelerin yatırılacağı banka hesabının ayrıntılarını içeren doldurulmuş mali kimlik formu </w:t>
      </w:r>
    </w:p>
    <w:p w:rsidR="00F038A0" w:rsidRPr="006D2E65" w:rsidRDefault="00F038A0" w:rsidP="004E7BC1">
      <w:pPr>
        <w:keepLines/>
        <w:widowControl w:val="0"/>
        <w:numPr>
          <w:ilvl w:val="0"/>
          <w:numId w:val="36"/>
        </w:numPr>
        <w:overflowPunct w:val="0"/>
        <w:autoSpaceDE w:val="0"/>
        <w:autoSpaceDN w:val="0"/>
        <w:adjustRightInd w:val="0"/>
        <w:spacing w:before="120" w:after="240"/>
        <w:jc w:val="both"/>
        <w:textAlignment w:val="baseline"/>
        <w:rPr>
          <w:color w:val="000000"/>
          <w:sz w:val="22"/>
          <w:szCs w:val="22"/>
        </w:rPr>
      </w:pPr>
      <w:r w:rsidRPr="006D2E65">
        <w:rPr>
          <w:color w:val="000000"/>
          <w:sz w:val="22"/>
          <w:szCs w:val="22"/>
        </w:rPr>
        <w:t>Doldurulmuş Tüzel Kişilik Formu</w:t>
      </w:r>
      <w:r w:rsidRPr="006D2E65">
        <w:rPr>
          <w:b/>
          <w:color w:val="000000"/>
          <w:sz w:val="22"/>
          <w:szCs w:val="22"/>
        </w:rPr>
        <w:t xml:space="preserve"> </w:t>
      </w:r>
    </w:p>
    <w:p w:rsidR="00F038A0" w:rsidRPr="006D2E65" w:rsidRDefault="00F038A0" w:rsidP="00F038A0">
      <w:pPr>
        <w:keepLines/>
        <w:widowControl w:val="0"/>
        <w:rPr>
          <w:color w:val="000000"/>
          <w:sz w:val="22"/>
          <w:szCs w:val="22"/>
        </w:rPr>
      </w:pPr>
      <w:r w:rsidRPr="006D2E65">
        <w:rPr>
          <w:color w:val="000000"/>
          <w:sz w:val="22"/>
          <w:szCs w:val="22"/>
        </w:rPr>
        <w:t xml:space="preserve">Bu teklif, </w:t>
      </w:r>
      <w:r w:rsidRPr="006D2E65">
        <w:rPr>
          <w:b/>
          <w:color w:val="000000"/>
          <w:sz w:val="22"/>
          <w:szCs w:val="22"/>
        </w:rPr>
        <w:t>İsteklilere Talimatların</w:t>
      </w:r>
      <w:r w:rsidRPr="006D2E65">
        <w:rPr>
          <w:color w:val="000000"/>
          <w:sz w:val="22"/>
          <w:szCs w:val="22"/>
        </w:rPr>
        <w:t xml:space="preserve"> 25. maddesinde belirtilmiş olan geçerlilik süresince geçerlidir.  </w:t>
      </w:r>
    </w:p>
    <w:p w:rsidR="00F038A0" w:rsidRPr="006D2E65" w:rsidRDefault="002F0BBD" w:rsidP="00F038A0">
      <w:pPr>
        <w:keepLines/>
        <w:widowControl w:val="0"/>
        <w:rPr>
          <w:color w:val="000000"/>
          <w:sz w:val="22"/>
          <w:szCs w:val="22"/>
        </w:rPr>
      </w:pPr>
      <w:r w:rsidRPr="006D2E65">
        <w:rPr>
          <w:color w:val="000000"/>
          <w:sz w:val="22"/>
          <w:szCs w:val="22"/>
        </w:rPr>
        <w:t>İstekli</w:t>
      </w:r>
      <w:r w:rsidR="00F038A0" w:rsidRPr="006D2E65">
        <w:rPr>
          <w:color w:val="000000"/>
          <w:sz w:val="22"/>
          <w:szCs w:val="22"/>
        </w:rPr>
        <w:t xml:space="preserve"> </w:t>
      </w:r>
      <w:r w:rsidR="00AD40DC" w:rsidRPr="006D2E65">
        <w:rPr>
          <w:color w:val="000000"/>
          <w:sz w:val="22"/>
          <w:szCs w:val="22"/>
        </w:rPr>
        <w:t>adına.</w:t>
      </w:r>
      <w:r w:rsidR="00F038A0" w:rsidRPr="006D2E65">
        <w:rPr>
          <w:color w:val="000000"/>
          <w:sz w:val="22"/>
          <w:szCs w:val="22"/>
        </w:rPr>
        <w:t xml:space="preserve">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6D2E65">
        <w:tc>
          <w:tcPr>
            <w:tcW w:w="1842" w:type="dxa"/>
            <w:shd w:val="clear" w:color="auto" w:fill="BFBFBF"/>
          </w:tcPr>
          <w:p w:rsidR="00F038A0" w:rsidRPr="006D2E65" w:rsidRDefault="00F038A0" w:rsidP="00084307">
            <w:pPr>
              <w:rPr>
                <w:b/>
                <w:color w:val="000000"/>
                <w:sz w:val="22"/>
                <w:szCs w:val="22"/>
              </w:rPr>
            </w:pPr>
            <w:r w:rsidRPr="006D2E65">
              <w:rPr>
                <w:b/>
                <w:color w:val="000000"/>
                <w:sz w:val="22"/>
                <w:szCs w:val="22"/>
              </w:rPr>
              <w:t>Ad</w:t>
            </w:r>
            <w:r w:rsidR="002F0BBD" w:rsidRPr="006D2E65">
              <w:rPr>
                <w:b/>
                <w:color w:val="000000"/>
                <w:sz w:val="22"/>
                <w:szCs w:val="22"/>
              </w:rPr>
              <w:t>ı Soyadı</w:t>
            </w:r>
          </w:p>
        </w:tc>
        <w:tc>
          <w:tcPr>
            <w:tcW w:w="4387" w:type="dxa"/>
          </w:tcPr>
          <w:p w:rsidR="00F038A0" w:rsidRPr="006D2E65" w:rsidRDefault="00F038A0" w:rsidP="00084307">
            <w:pPr>
              <w:rPr>
                <w:color w:val="000000"/>
                <w:sz w:val="22"/>
                <w:szCs w:val="22"/>
              </w:rPr>
            </w:pPr>
          </w:p>
        </w:tc>
      </w:tr>
      <w:tr w:rsidR="00F038A0" w:rsidRPr="006D2E65">
        <w:tc>
          <w:tcPr>
            <w:tcW w:w="1842" w:type="dxa"/>
            <w:shd w:val="clear" w:color="auto" w:fill="BFBFBF"/>
          </w:tcPr>
          <w:p w:rsidR="00F038A0" w:rsidRPr="006D2E65" w:rsidRDefault="00F038A0" w:rsidP="00084307">
            <w:pPr>
              <w:rPr>
                <w:b/>
                <w:color w:val="000000"/>
                <w:sz w:val="22"/>
                <w:szCs w:val="22"/>
              </w:rPr>
            </w:pPr>
            <w:r w:rsidRPr="006D2E65">
              <w:rPr>
                <w:b/>
                <w:color w:val="000000"/>
                <w:sz w:val="22"/>
                <w:szCs w:val="22"/>
              </w:rPr>
              <w:t>İmza</w:t>
            </w:r>
          </w:p>
        </w:tc>
        <w:tc>
          <w:tcPr>
            <w:tcW w:w="4387" w:type="dxa"/>
          </w:tcPr>
          <w:p w:rsidR="00F038A0" w:rsidRPr="006D2E65" w:rsidRDefault="00F038A0" w:rsidP="00084307">
            <w:pPr>
              <w:rPr>
                <w:color w:val="000000"/>
                <w:sz w:val="22"/>
                <w:szCs w:val="22"/>
              </w:rPr>
            </w:pPr>
          </w:p>
        </w:tc>
      </w:tr>
      <w:tr w:rsidR="00F038A0" w:rsidRPr="006D2E65">
        <w:tc>
          <w:tcPr>
            <w:tcW w:w="1842" w:type="dxa"/>
            <w:shd w:val="clear" w:color="auto" w:fill="BFBFBF"/>
          </w:tcPr>
          <w:p w:rsidR="00F038A0" w:rsidRPr="006D2E65" w:rsidRDefault="00F038A0" w:rsidP="00084307">
            <w:pPr>
              <w:rPr>
                <w:b/>
                <w:color w:val="000000"/>
                <w:sz w:val="22"/>
                <w:szCs w:val="22"/>
              </w:rPr>
            </w:pPr>
            <w:r w:rsidRPr="006D2E65">
              <w:rPr>
                <w:b/>
                <w:color w:val="000000"/>
                <w:sz w:val="22"/>
                <w:szCs w:val="22"/>
              </w:rPr>
              <w:t>Tarih</w:t>
            </w:r>
          </w:p>
        </w:tc>
        <w:tc>
          <w:tcPr>
            <w:tcW w:w="4387" w:type="dxa"/>
          </w:tcPr>
          <w:p w:rsidR="00F038A0" w:rsidRPr="006D2E65" w:rsidRDefault="00F038A0" w:rsidP="00084307">
            <w:pPr>
              <w:rPr>
                <w:color w:val="000000"/>
                <w:sz w:val="22"/>
                <w:szCs w:val="22"/>
              </w:rPr>
            </w:pPr>
          </w:p>
        </w:tc>
      </w:tr>
    </w:tbl>
    <w:p w:rsidR="00753CDD" w:rsidRPr="006D2E65" w:rsidRDefault="00F038A0" w:rsidP="00C67FC3">
      <w:pPr>
        <w:pStyle w:val="Balk6"/>
        <w:numPr>
          <w:ilvl w:val="0"/>
          <w:numId w:val="0"/>
        </w:numPr>
        <w:spacing w:line="240" w:lineRule="auto"/>
        <w:ind w:left="1152" w:hanging="1152"/>
        <w:rPr>
          <w:b w:val="0"/>
          <w:sz w:val="22"/>
          <w:szCs w:val="22"/>
        </w:rPr>
      </w:pPr>
      <w:bookmarkStart w:id="54" w:name="_BEYANNAME_FORMATI"/>
      <w:bookmarkEnd w:id="54"/>
      <w:r w:rsidRPr="006D2E65">
        <w:rPr>
          <w:sz w:val="22"/>
          <w:szCs w:val="22"/>
        </w:rPr>
        <w:br w:type="page"/>
      </w:r>
      <w:bookmarkStart w:id="55" w:name="_Toc186884885"/>
      <w:bookmarkStart w:id="56" w:name="_Toc232234042"/>
      <w:bookmarkStart w:id="57" w:name="_Toc233021564"/>
      <w:r w:rsidR="00753CDD" w:rsidRPr="006D2E65">
        <w:rPr>
          <w:rStyle w:val="Gl"/>
          <w:b/>
          <w:sz w:val="22"/>
          <w:szCs w:val="22"/>
        </w:rPr>
        <w:lastRenderedPageBreak/>
        <w:t xml:space="preserve">SR Ek 3:Teklif Dosyası </w:t>
      </w:r>
      <w:r w:rsidR="00753CDD" w:rsidRPr="006D2E65">
        <w:rPr>
          <w:sz w:val="22"/>
          <w:szCs w:val="22"/>
        </w:rPr>
        <w:t>Bölüm D: Beyanname Formatı</w:t>
      </w:r>
    </w:p>
    <w:p w:rsidR="00F038A0" w:rsidRPr="006D2E65" w:rsidRDefault="00084307" w:rsidP="00835768">
      <w:pPr>
        <w:pStyle w:val="Balk6"/>
        <w:numPr>
          <w:ilvl w:val="0"/>
          <w:numId w:val="0"/>
        </w:numPr>
        <w:spacing w:line="240" w:lineRule="auto"/>
        <w:ind w:left="1152" w:hanging="1152"/>
        <w:jc w:val="center"/>
        <w:rPr>
          <w:b w:val="0"/>
          <w:sz w:val="22"/>
          <w:szCs w:val="22"/>
        </w:rPr>
      </w:pPr>
      <w:r w:rsidRPr="006D2E65">
        <w:rPr>
          <w:sz w:val="22"/>
          <w:szCs w:val="22"/>
        </w:rPr>
        <w:t>BEYANNAME FORMATI</w:t>
      </w:r>
      <w:bookmarkEnd w:id="55"/>
      <w:bookmarkEnd w:id="56"/>
      <w:bookmarkEnd w:id="57"/>
    </w:p>
    <w:p w:rsidR="00F038A0" w:rsidRPr="006D2E65" w:rsidRDefault="00F038A0" w:rsidP="00BB0825">
      <w:pPr>
        <w:keepNext/>
        <w:jc w:val="center"/>
        <w:rPr>
          <w:b/>
          <w:sz w:val="22"/>
          <w:szCs w:val="22"/>
        </w:rPr>
      </w:pPr>
      <w:bookmarkStart w:id="58" w:name="_(Teklif_teslim_formunun_3._Maddesin"/>
      <w:bookmarkEnd w:id="58"/>
      <w:r w:rsidRPr="006D2E65">
        <w:rPr>
          <w:b/>
          <w:sz w:val="22"/>
          <w:szCs w:val="22"/>
        </w:rPr>
        <w:t>(Teklif teslim formunun 3. Maddesinde belirtilen beyanname formatı)</w:t>
      </w:r>
    </w:p>
    <w:p w:rsidR="00F038A0" w:rsidRPr="006D2E65" w:rsidRDefault="00F038A0" w:rsidP="00BB0825">
      <w:pPr>
        <w:keepNext/>
        <w:jc w:val="center"/>
        <w:rPr>
          <w:i/>
          <w:sz w:val="22"/>
          <w:szCs w:val="22"/>
        </w:rPr>
      </w:pPr>
      <w:r w:rsidRPr="006D2E65">
        <w:rPr>
          <w:i/>
          <w:sz w:val="22"/>
          <w:szCs w:val="22"/>
          <w:highlight w:val="lightGray"/>
        </w:rPr>
        <w:t xml:space="preserve">&lt;Tüzel kişiliğin </w:t>
      </w:r>
      <w:proofErr w:type="gramStart"/>
      <w:r w:rsidRPr="006D2E65">
        <w:rPr>
          <w:i/>
          <w:sz w:val="22"/>
          <w:szCs w:val="22"/>
          <w:highlight w:val="lightGray"/>
        </w:rPr>
        <w:t>antetli</w:t>
      </w:r>
      <w:proofErr w:type="gramEnd"/>
      <w:r w:rsidRPr="006D2E65">
        <w:rPr>
          <w:i/>
          <w:sz w:val="22"/>
          <w:szCs w:val="22"/>
          <w:highlight w:val="lightGray"/>
        </w:rPr>
        <w:t xml:space="preserve"> kağıdına yazılarak sunulacaktır&gt;</w:t>
      </w:r>
    </w:p>
    <w:p w:rsidR="00F038A0" w:rsidRPr="006D2E65" w:rsidRDefault="00F038A0" w:rsidP="00814978">
      <w:pPr>
        <w:rPr>
          <w:sz w:val="22"/>
          <w:szCs w:val="22"/>
          <w:highlight w:val="lightGray"/>
        </w:rPr>
      </w:pPr>
    </w:p>
    <w:p w:rsidR="00F038A0" w:rsidRPr="006D2E65" w:rsidRDefault="00F038A0" w:rsidP="00814978">
      <w:pPr>
        <w:rPr>
          <w:sz w:val="22"/>
          <w:szCs w:val="22"/>
          <w:highlight w:val="lightGray"/>
        </w:rPr>
      </w:pPr>
    </w:p>
    <w:p w:rsidR="00F038A0" w:rsidRPr="006D2E65" w:rsidRDefault="00F038A0" w:rsidP="00084307">
      <w:pPr>
        <w:spacing w:after="120"/>
        <w:rPr>
          <w:sz w:val="22"/>
          <w:szCs w:val="22"/>
          <w:highlight w:val="lightGray"/>
        </w:rPr>
      </w:pPr>
      <w:r w:rsidRPr="006D2E65">
        <w:rPr>
          <w:sz w:val="22"/>
          <w:szCs w:val="22"/>
          <w:highlight w:val="lightGray"/>
        </w:rPr>
        <w:t>&lt;Tarih&gt;</w:t>
      </w:r>
    </w:p>
    <w:p w:rsidR="00F038A0" w:rsidRPr="006D2E65" w:rsidRDefault="003171C4" w:rsidP="00084307">
      <w:pPr>
        <w:spacing w:after="120"/>
        <w:rPr>
          <w:sz w:val="22"/>
          <w:szCs w:val="22"/>
          <w:highlight w:val="lightGray"/>
        </w:rPr>
      </w:pPr>
      <w:r>
        <w:rPr>
          <w:rFonts w:ascii="Arial" w:hAnsi="Arial" w:cs="Arial"/>
          <w:lang w:val="it-IT"/>
        </w:rPr>
        <w:t>AKABE TRA</w:t>
      </w:r>
      <w:r w:rsidR="003F7C9B">
        <w:rPr>
          <w:rFonts w:ascii="Arial" w:hAnsi="Arial" w:cs="Arial"/>
          <w:lang w:val="it-IT"/>
        </w:rPr>
        <w:t>F</w:t>
      </w:r>
      <w:r>
        <w:rPr>
          <w:rFonts w:ascii="Arial" w:hAnsi="Arial" w:cs="Arial"/>
          <w:lang w:val="it-IT"/>
        </w:rPr>
        <w:t>O AHMET DENİZ</w:t>
      </w:r>
      <w:r w:rsidR="00592F2B">
        <w:rPr>
          <w:rFonts w:ascii="Arial" w:hAnsi="Arial" w:cs="Arial"/>
          <w:lang w:val="it-IT"/>
        </w:rPr>
        <w:t xml:space="preserve"> </w:t>
      </w:r>
      <w:r w:rsidR="00C36A0F" w:rsidRPr="00C36A0F">
        <w:rPr>
          <w:rFonts w:ascii="Arial" w:hAnsi="Arial" w:cs="Arial"/>
          <w:bCs/>
        </w:rPr>
        <w:t xml:space="preserve"> </w:t>
      </w:r>
      <w:r w:rsidR="00C977AC">
        <w:rPr>
          <w:rFonts w:ascii="Arial" w:hAnsi="Arial" w:cs="Arial"/>
          <w:bCs/>
        </w:rPr>
        <w:t xml:space="preserve">Evren Sanayi Sitesi 3. Cadde 26. Sokak No:17 </w:t>
      </w:r>
      <w:proofErr w:type="spellStart"/>
      <w:r w:rsidR="001836BC">
        <w:rPr>
          <w:rFonts w:ascii="Arial" w:hAnsi="Arial" w:cs="Arial"/>
          <w:bCs/>
        </w:rPr>
        <w:t>Eyyubiye</w:t>
      </w:r>
      <w:proofErr w:type="spellEnd"/>
      <w:r w:rsidR="001836BC">
        <w:rPr>
          <w:rFonts w:ascii="Arial" w:hAnsi="Arial" w:cs="Arial"/>
          <w:bCs/>
        </w:rPr>
        <w:t>/</w:t>
      </w:r>
      <w:r w:rsidR="00C977AC">
        <w:rPr>
          <w:rFonts w:ascii="Arial" w:hAnsi="Arial" w:cs="Arial"/>
          <w:bCs/>
        </w:rPr>
        <w:t>ŞANLIURFA</w:t>
      </w:r>
      <w:r w:rsidR="00C36A0F">
        <w:rPr>
          <w:rStyle w:val="Gl"/>
          <w:rFonts w:ascii="Tahoma" w:hAnsi="Tahoma" w:cs="Tahoma"/>
          <w:color w:val="000000"/>
          <w:sz w:val="18"/>
          <w:szCs w:val="18"/>
        </w:rPr>
        <w:t xml:space="preserve"> </w:t>
      </w:r>
    </w:p>
    <w:p w:rsidR="00F038A0" w:rsidRPr="006D2E65" w:rsidRDefault="00F038A0" w:rsidP="00084307">
      <w:pPr>
        <w:spacing w:after="120"/>
        <w:rPr>
          <w:sz w:val="22"/>
          <w:szCs w:val="22"/>
        </w:rPr>
      </w:pPr>
      <w:r w:rsidRPr="006D2E65">
        <w:rPr>
          <w:b/>
          <w:sz w:val="22"/>
          <w:szCs w:val="22"/>
        </w:rPr>
        <w:t>Referansınız:</w:t>
      </w:r>
      <w:r w:rsidRPr="006D2E65">
        <w:rPr>
          <w:sz w:val="22"/>
          <w:szCs w:val="22"/>
        </w:rPr>
        <w:t xml:space="preserve"> </w:t>
      </w:r>
      <w:r w:rsidRPr="006D2E65">
        <w:rPr>
          <w:sz w:val="22"/>
          <w:szCs w:val="22"/>
          <w:highlight w:val="lightGray"/>
        </w:rPr>
        <w:t>&lt; Davet tarihi&gt;</w:t>
      </w:r>
    </w:p>
    <w:p w:rsidR="00F038A0" w:rsidRPr="006D2E65" w:rsidRDefault="00F038A0" w:rsidP="00084307">
      <w:pPr>
        <w:keepNext/>
        <w:keepLines/>
        <w:widowControl w:val="0"/>
        <w:spacing w:after="120"/>
        <w:rPr>
          <w:color w:val="000000"/>
          <w:sz w:val="22"/>
          <w:szCs w:val="22"/>
        </w:rPr>
      </w:pPr>
      <w:r w:rsidRPr="006D2E65">
        <w:rPr>
          <w:color w:val="000000"/>
          <w:sz w:val="22"/>
          <w:szCs w:val="22"/>
        </w:rPr>
        <w:t xml:space="preserve">Sayın </w:t>
      </w:r>
      <w:r w:rsidR="002F0BBD" w:rsidRPr="006D2E65">
        <w:rPr>
          <w:color w:val="000000"/>
          <w:sz w:val="22"/>
          <w:szCs w:val="22"/>
        </w:rPr>
        <w:t>Yetkili,</w:t>
      </w:r>
    </w:p>
    <w:p w:rsidR="00F038A0" w:rsidRPr="006D2E65" w:rsidRDefault="00F038A0" w:rsidP="00084307">
      <w:pPr>
        <w:keepNext/>
        <w:keepLines/>
        <w:widowControl w:val="0"/>
        <w:spacing w:after="120"/>
        <w:rPr>
          <w:b/>
          <w:color w:val="000000"/>
          <w:sz w:val="22"/>
          <w:szCs w:val="22"/>
        </w:rPr>
      </w:pPr>
      <w:r w:rsidRPr="006D2E65">
        <w:rPr>
          <w:b/>
          <w:color w:val="000000"/>
          <w:sz w:val="22"/>
          <w:szCs w:val="22"/>
        </w:rPr>
        <w:t>TEKLİF SAHİBİNİN BEYANI</w:t>
      </w:r>
    </w:p>
    <w:p w:rsidR="00F038A0" w:rsidRPr="006D2E65" w:rsidRDefault="00F038A0" w:rsidP="00084307">
      <w:pPr>
        <w:keepNext/>
        <w:keepLines/>
        <w:widowControl w:val="0"/>
        <w:spacing w:after="120"/>
        <w:rPr>
          <w:color w:val="000000"/>
          <w:sz w:val="22"/>
          <w:szCs w:val="22"/>
        </w:rPr>
      </w:pPr>
      <w:r w:rsidRPr="006D2E65">
        <w:rPr>
          <w:color w:val="000000"/>
          <w:sz w:val="22"/>
          <w:szCs w:val="22"/>
        </w:rPr>
        <w:t xml:space="preserve">Yukarıda belirtilen ihale davet mektubunuza atfen,  biz, </w:t>
      </w:r>
      <w:r w:rsidRPr="006D2E65">
        <w:rPr>
          <w:color w:val="000000"/>
          <w:sz w:val="22"/>
          <w:szCs w:val="22"/>
          <w:highlight w:val="lightGray"/>
        </w:rPr>
        <w:t>&lt;Tüzel kişiliğin ad(</w:t>
      </w:r>
      <w:proofErr w:type="spellStart"/>
      <w:r w:rsidRPr="006D2E65">
        <w:rPr>
          <w:color w:val="000000"/>
          <w:sz w:val="22"/>
          <w:szCs w:val="22"/>
          <w:highlight w:val="lightGray"/>
        </w:rPr>
        <w:t>lar</w:t>
      </w:r>
      <w:proofErr w:type="spellEnd"/>
      <w:r w:rsidRPr="006D2E65">
        <w:rPr>
          <w:color w:val="000000"/>
          <w:sz w:val="22"/>
          <w:szCs w:val="22"/>
          <w:highlight w:val="lightGray"/>
        </w:rPr>
        <w:t>)ı&gt;</w:t>
      </w:r>
      <w:r w:rsidRPr="006D2E65">
        <w:rPr>
          <w:b/>
          <w:color w:val="000000"/>
          <w:sz w:val="22"/>
          <w:szCs w:val="22"/>
        </w:rPr>
        <w:t xml:space="preserve"> </w:t>
      </w:r>
      <w:r w:rsidRPr="006D2E65">
        <w:rPr>
          <w:color w:val="000000"/>
          <w:sz w:val="22"/>
          <w:szCs w:val="22"/>
        </w:rPr>
        <w:t xml:space="preserve"> olarak, </w:t>
      </w:r>
    </w:p>
    <w:p w:rsidR="00F038A0"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İşbu teklifi bu ihale için &lt;</w:t>
      </w:r>
      <w:r w:rsidRPr="006D2E65">
        <w:rPr>
          <w:color w:val="000000"/>
          <w:sz w:val="22"/>
          <w:szCs w:val="22"/>
          <w:highlight w:val="lightGray"/>
        </w:rPr>
        <w:t xml:space="preserve">liderliği tarafımızca üstlenilmiş olarak / </w:t>
      </w:r>
      <w:r w:rsidRPr="006D2E65">
        <w:rPr>
          <w:bCs/>
          <w:color w:val="000000"/>
          <w:sz w:val="22"/>
          <w:szCs w:val="22"/>
          <w:highlight w:val="lightGray"/>
        </w:rPr>
        <w:t>bireysel olarak</w:t>
      </w:r>
      <w:r w:rsidRPr="006D2E65">
        <w:rPr>
          <w:color w:val="000000"/>
          <w:sz w:val="22"/>
          <w:szCs w:val="22"/>
        </w:rPr>
        <w:t>&gt; sunduğumuzu ve aynı ihaleye verilen tekliflerde başka bir şekil ve formda katılımcı olmadığımızı;</w:t>
      </w:r>
    </w:p>
    <w:p w:rsidR="00F038A0"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 xml:space="preserve">İsteklilere Talimatlarda sayılan, ihalelere katılımcı olmamızı engelleyen durumlardan birine </w:t>
      </w:r>
      <w:r w:rsidR="00084307" w:rsidRPr="006D2E65">
        <w:rPr>
          <w:color w:val="000000"/>
          <w:sz w:val="22"/>
          <w:szCs w:val="22"/>
        </w:rPr>
        <w:t>dâhil</w:t>
      </w:r>
      <w:r w:rsidRPr="006D2E65">
        <w:rPr>
          <w:color w:val="000000"/>
          <w:sz w:val="22"/>
          <w:szCs w:val="22"/>
        </w:rPr>
        <w:t xml:space="preserve"> olmadığımızı;</w:t>
      </w:r>
    </w:p>
    <w:p w:rsidR="00084307"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84307"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 xml:space="preserve">Başvuru formunda yalnızca kendi tüzel kişiliğimizin kaynak ve deneyimine dair bilgiyi sağladığımızı; </w:t>
      </w:r>
    </w:p>
    <w:p w:rsidR="00084307"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Teklif süreci ya da sözleşmenin uygulanmasının herhangi bir aşamasında, üstte belirtilen durumlarda herhangi bir değişiklik olması halinde, Sözleşme Makamını hemen bilgilendireceğimizi ve</w:t>
      </w:r>
    </w:p>
    <w:p w:rsidR="00F038A0"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Bu teklif sürecinde kasti olarak verilen herhangi bir yanlış ya da eksik bilginin, bu ihaleden ya da Kalkınma Ajansları tarafından finanse edilen diğer ihalelerden hariç tutulmamızla sonuçlanacağını kabul ettiğimizi,</w:t>
      </w:r>
    </w:p>
    <w:p w:rsidR="00F038A0" w:rsidRPr="006D2E65" w:rsidRDefault="00084307" w:rsidP="00084307">
      <w:pPr>
        <w:keepNext/>
        <w:keepLines/>
        <w:widowControl w:val="0"/>
        <w:tabs>
          <w:tab w:val="left" w:pos="360"/>
        </w:tabs>
        <w:spacing w:after="120"/>
        <w:rPr>
          <w:color w:val="000000"/>
          <w:sz w:val="22"/>
          <w:szCs w:val="22"/>
        </w:rPr>
      </w:pPr>
      <w:r w:rsidRPr="006D2E65">
        <w:rPr>
          <w:color w:val="000000"/>
          <w:sz w:val="22"/>
          <w:szCs w:val="22"/>
        </w:rPr>
        <w:t>Beyan</w:t>
      </w:r>
      <w:r w:rsidR="00F038A0" w:rsidRPr="006D2E65">
        <w:rPr>
          <w:color w:val="000000"/>
          <w:sz w:val="22"/>
          <w:szCs w:val="22"/>
        </w:rPr>
        <w:t xml:space="preserve"> ederiz.</w:t>
      </w:r>
    </w:p>
    <w:p w:rsidR="00F038A0" w:rsidRPr="006D2E65" w:rsidRDefault="00F038A0" w:rsidP="00084307">
      <w:pPr>
        <w:keepNext/>
        <w:keepLines/>
        <w:widowControl w:val="0"/>
        <w:spacing w:after="120"/>
        <w:jc w:val="both"/>
        <w:rPr>
          <w:color w:val="000000"/>
          <w:sz w:val="22"/>
          <w:szCs w:val="22"/>
        </w:rPr>
      </w:pPr>
      <w:r w:rsidRPr="006D2E65">
        <w:rPr>
          <w:color w:val="000000"/>
          <w:sz w:val="22"/>
          <w:szCs w:val="22"/>
        </w:rPr>
        <w:t xml:space="preserve">Teklifimizin kabulü halinde, gerekirse, İsteklilere Talimatlarda açıklanan ihale dışı bırakılma durumlarından herhangi birine </w:t>
      </w:r>
      <w:r w:rsidR="00084307" w:rsidRPr="006D2E65">
        <w:rPr>
          <w:color w:val="000000"/>
          <w:sz w:val="22"/>
          <w:szCs w:val="22"/>
        </w:rPr>
        <w:t>dâhil</w:t>
      </w:r>
      <w:r w:rsidRPr="006D2E65">
        <w:rPr>
          <w:color w:val="000000"/>
          <w:sz w:val="22"/>
          <w:szCs w:val="22"/>
        </w:rPr>
        <w:t xml:space="preserve"> olmadığımızı, yasal belgelerle ispatlamayı taahhüt ediyoruz. Formların ve delil niteliğindeki belgelerin üzerlerindeki tarih, son teklif teslim tarihinin 180 gün öncesinden daha eskiye ait olmayacaktır. </w:t>
      </w:r>
    </w:p>
    <w:p w:rsidR="00F038A0" w:rsidRPr="006D2E65" w:rsidRDefault="00F038A0" w:rsidP="00084307">
      <w:pPr>
        <w:pStyle w:val="GvdeMetni3"/>
        <w:jc w:val="both"/>
        <w:rPr>
          <w:color w:val="000000"/>
          <w:sz w:val="22"/>
          <w:szCs w:val="22"/>
        </w:rPr>
      </w:pPr>
      <w:r w:rsidRPr="006D2E65">
        <w:rPr>
          <w:color w:val="000000"/>
          <w:sz w:val="22"/>
          <w:szCs w:val="22"/>
        </w:rPr>
        <w:t xml:space="preserve">İstendiği takdirde, bu ihale dosyasında belirtilen teklif için gerekli seçim </w:t>
      </w:r>
      <w:proofErr w:type="gramStart"/>
      <w:r w:rsidRPr="006D2E65">
        <w:rPr>
          <w:color w:val="000000"/>
          <w:sz w:val="22"/>
          <w:szCs w:val="22"/>
        </w:rPr>
        <w:t>kriterleri</w:t>
      </w:r>
      <w:proofErr w:type="gramEnd"/>
      <w:r w:rsidRPr="006D2E65">
        <w:rPr>
          <w:color w:val="000000"/>
          <w:sz w:val="22"/>
          <w:szCs w:val="22"/>
        </w:rPr>
        <w:t xml:space="preserve"> ile ilgili, mali ve ekonomik durumumuzun sürekliliği ve teknik - mesleki kapasitemiz hakkında kanıt sağlamayı taahhüt ediyoruz. </w:t>
      </w:r>
    </w:p>
    <w:p w:rsidR="00F038A0" w:rsidRPr="006D2E65" w:rsidRDefault="00F038A0" w:rsidP="00084307">
      <w:pPr>
        <w:keepNext/>
        <w:keepLines/>
        <w:widowControl w:val="0"/>
        <w:spacing w:after="120"/>
        <w:rPr>
          <w:color w:val="000000"/>
          <w:sz w:val="22"/>
          <w:szCs w:val="22"/>
        </w:rPr>
      </w:pPr>
      <w:r w:rsidRPr="006D2E65">
        <w:rPr>
          <w:color w:val="000000"/>
          <w:sz w:val="22"/>
          <w:szCs w:val="22"/>
        </w:rPr>
        <w:t>İhale kararının bildirilmesinden sonra, 15 takvim günü içinde bu kanıtı sağlayamamamız ya da eksik / yanlış bilgi vermiş olmamız durumunda ihale kararının hükümsüz sayılacağından haberdar olduğumuzu bildiririz.</w:t>
      </w:r>
    </w:p>
    <w:p w:rsidR="00F038A0" w:rsidRPr="006D2E65" w:rsidRDefault="00F038A0" w:rsidP="00084307">
      <w:pPr>
        <w:keepNext/>
        <w:keepLines/>
        <w:widowControl w:val="0"/>
        <w:spacing w:after="120"/>
        <w:rPr>
          <w:color w:val="000000"/>
          <w:sz w:val="22"/>
          <w:szCs w:val="22"/>
        </w:rPr>
      </w:pPr>
      <w:r w:rsidRPr="006D2E65">
        <w:rPr>
          <w:color w:val="000000"/>
          <w:sz w:val="22"/>
          <w:szCs w:val="22"/>
        </w:rPr>
        <w:t>Saygılarımla</w:t>
      </w:r>
    </w:p>
    <w:p w:rsidR="00F038A0" w:rsidRPr="006D2E65" w:rsidRDefault="00F038A0" w:rsidP="00084307">
      <w:pPr>
        <w:keepNext/>
        <w:keepLines/>
        <w:widowControl w:val="0"/>
        <w:spacing w:after="120"/>
        <w:rPr>
          <w:color w:val="000000"/>
          <w:sz w:val="22"/>
          <w:szCs w:val="22"/>
          <w:highlight w:val="lightGray"/>
        </w:rPr>
      </w:pPr>
      <w:r w:rsidRPr="006D2E65">
        <w:rPr>
          <w:color w:val="000000"/>
          <w:sz w:val="22"/>
          <w:szCs w:val="22"/>
          <w:highlight w:val="lightGray"/>
        </w:rPr>
        <w:t>&lt;Tüzel kişiliğin yetkili temsilcisinin imzası&gt;</w:t>
      </w:r>
    </w:p>
    <w:p w:rsidR="00F038A0" w:rsidRPr="006D2E65" w:rsidRDefault="00F038A0" w:rsidP="00084307">
      <w:pPr>
        <w:keepNext/>
        <w:keepLines/>
        <w:widowControl w:val="0"/>
        <w:spacing w:after="120"/>
        <w:rPr>
          <w:color w:val="000000"/>
          <w:sz w:val="22"/>
          <w:szCs w:val="22"/>
        </w:rPr>
      </w:pPr>
      <w:r w:rsidRPr="006D2E65">
        <w:rPr>
          <w:color w:val="000000"/>
          <w:sz w:val="22"/>
          <w:szCs w:val="22"/>
          <w:highlight w:val="lightGray"/>
        </w:rPr>
        <w:t xml:space="preserve">&lt;Tüzel kişiliğin yetkili temsilcisinin adı ve </w:t>
      </w:r>
      <w:r w:rsidR="00545AE1" w:rsidRPr="006D2E65">
        <w:rPr>
          <w:color w:val="000000"/>
          <w:sz w:val="22"/>
          <w:szCs w:val="22"/>
          <w:highlight w:val="lightGray"/>
        </w:rPr>
        <w:t>unvanı</w:t>
      </w:r>
      <w:r w:rsidRPr="006D2E65">
        <w:rPr>
          <w:color w:val="000000"/>
          <w:sz w:val="22"/>
          <w:szCs w:val="22"/>
          <w:highlight w:val="lightGray"/>
        </w:rPr>
        <w:t xml:space="preserve"> &gt;</w:t>
      </w:r>
    </w:p>
    <w:p w:rsidR="00753CDD" w:rsidRPr="006D2E65" w:rsidRDefault="00084307" w:rsidP="006019AB">
      <w:pPr>
        <w:pStyle w:val="Balk6"/>
        <w:numPr>
          <w:ilvl w:val="0"/>
          <w:numId w:val="0"/>
        </w:numPr>
        <w:spacing w:line="240" w:lineRule="auto"/>
        <w:jc w:val="left"/>
        <w:rPr>
          <w:sz w:val="22"/>
          <w:szCs w:val="22"/>
        </w:rPr>
      </w:pPr>
      <w:r w:rsidRPr="006D2E65">
        <w:rPr>
          <w:rStyle w:val="Gl"/>
          <w:b/>
          <w:sz w:val="22"/>
          <w:szCs w:val="22"/>
        </w:rPr>
        <w:br w:type="page"/>
      </w:r>
      <w:bookmarkStart w:id="59" w:name="_Toc189367324"/>
      <w:bookmarkStart w:id="60" w:name="_Toc232234043"/>
      <w:bookmarkStart w:id="61" w:name="_Toc233021566"/>
      <w:r w:rsidR="00B90ED4" w:rsidRPr="006D2E65">
        <w:rPr>
          <w:b w:val="0"/>
          <w:sz w:val="22"/>
          <w:szCs w:val="22"/>
        </w:rPr>
        <w:lastRenderedPageBreak/>
        <w:t xml:space="preserve"> </w:t>
      </w:r>
      <w:bookmarkStart w:id="62" w:name="_SR_EK:_7"/>
      <w:bookmarkStart w:id="63" w:name="_Toc233021569"/>
      <w:bookmarkEnd w:id="59"/>
      <w:bookmarkEnd w:id="60"/>
      <w:bookmarkEnd w:id="61"/>
      <w:bookmarkEnd w:id="62"/>
      <w:r w:rsidR="00753CDD" w:rsidRPr="006D2E65">
        <w:rPr>
          <w:sz w:val="22"/>
          <w:szCs w:val="22"/>
        </w:rPr>
        <w:t>SR E</w:t>
      </w:r>
      <w:r w:rsidR="006207AC" w:rsidRPr="006D2E65">
        <w:rPr>
          <w:sz w:val="22"/>
          <w:szCs w:val="22"/>
        </w:rPr>
        <w:t>k</w:t>
      </w:r>
      <w:r w:rsidR="00753CDD" w:rsidRPr="006D2E65">
        <w:rPr>
          <w:sz w:val="22"/>
          <w:szCs w:val="22"/>
        </w:rPr>
        <w:t>: 7 Teklif Açılış Kontrol Listesi</w:t>
      </w:r>
    </w:p>
    <w:p w:rsidR="00FA0C2D" w:rsidRPr="006D2E65" w:rsidRDefault="006207AC" w:rsidP="006207AC">
      <w:pPr>
        <w:pStyle w:val="Balk6"/>
        <w:numPr>
          <w:ilvl w:val="0"/>
          <w:numId w:val="0"/>
        </w:numPr>
        <w:spacing w:before="0" w:line="240" w:lineRule="auto"/>
        <w:jc w:val="center"/>
        <w:rPr>
          <w:sz w:val="22"/>
          <w:szCs w:val="22"/>
        </w:rPr>
      </w:pPr>
      <w:r w:rsidRPr="006D2E65">
        <w:rPr>
          <w:sz w:val="22"/>
          <w:szCs w:val="22"/>
        </w:rPr>
        <w:t>TEKLİF AÇILIŞ KONTROL LİSTESİ</w:t>
      </w:r>
      <w:bookmarkEnd w:id="63"/>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7"/>
        <w:gridCol w:w="850"/>
      </w:tblGrid>
      <w:tr w:rsidR="00FA0C2D" w:rsidRPr="006D2E65">
        <w:trPr>
          <w:trHeight w:val="254"/>
          <w:jc w:val="center"/>
        </w:trPr>
        <w:tc>
          <w:tcPr>
            <w:tcW w:w="4582" w:type="pct"/>
            <w:shd w:val="clear" w:color="auto" w:fill="B3B3B3"/>
            <w:vAlign w:val="center"/>
          </w:tcPr>
          <w:p w:rsidR="00FA0C2D" w:rsidRPr="006D2E65" w:rsidRDefault="00FA0C2D" w:rsidP="008B2DF9">
            <w:pPr>
              <w:rPr>
                <w:b/>
                <w:sz w:val="22"/>
                <w:szCs w:val="22"/>
              </w:rPr>
            </w:pPr>
            <w:r w:rsidRPr="006D2E65">
              <w:rPr>
                <w:b/>
                <w:sz w:val="22"/>
                <w:szCs w:val="22"/>
              </w:rPr>
              <w:t>Adımlar</w:t>
            </w:r>
          </w:p>
        </w:tc>
        <w:tc>
          <w:tcPr>
            <w:tcW w:w="418" w:type="pct"/>
            <w:shd w:val="clear" w:color="auto" w:fill="B3B3B3"/>
            <w:vAlign w:val="center"/>
          </w:tcPr>
          <w:p w:rsidR="00FA0C2D" w:rsidRPr="006D2E65" w:rsidRDefault="00FA0C2D" w:rsidP="008B2DF9">
            <w:pPr>
              <w:rPr>
                <w:sz w:val="22"/>
                <w:szCs w:val="22"/>
              </w:rPr>
            </w:pPr>
            <w:r w:rsidRPr="006D2E65">
              <w:rPr>
                <w:sz w:val="22"/>
                <w:szCs w:val="22"/>
              </w:rPr>
              <w:sym w:font="Symbol" w:char="F0D6"/>
            </w:r>
          </w:p>
        </w:tc>
      </w:tr>
      <w:tr w:rsidR="00FA0C2D" w:rsidRPr="006D2E65">
        <w:trPr>
          <w:trHeight w:val="224"/>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Tüm teklif zarfları Başkana teslim edilmiştir.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224"/>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Tüm teklif zarfları teslim alınma sırasına göre numaralandırılmıştır.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463"/>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alınan tüm teklif zarflarının ihale açma oturumu sırasında mevcut bulunduğunu doğrulamıştır.</w:t>
            </w:r>
          </w:p>
        </w:tc>
        <w:tc>
          <w:tcPr>
            <w:tcW w:w="418" w:type="pct"/>
            <w:vAlign w:val="center"/>
          </w:tcPr>
          <w:p w:rsidR="00FA0C2D" w:rsidRPr="006D2E65" w:rsidRDefault="00FA0C2D" w:rsidP="008B2DF9">
            <w:pPr>
              <w:rPr>
                <w:sz w:val="22"/>
                <w:szCs w:val="22"/>
              </w:rPr>
            </w:pPr>
          </w:p>
          <w:p w:rsidR="00FA0C2D" w:rsidRPr="006D2E65" w:rsidRDefault="00FA0C2D" w:rsidP="008B2DF9">
            <w:pPr>
              <w:rPr>
                <w:sz w:val="22"/>
                <w:szCs w:val="22"/>
              </w:rPr>
            </w:pPr>
            <w:r w:rsidRPr="006D2E65">
              <w:rPr>
                <w:sz w:val="22"/>
                <w:szCs w:val="22"/>
              </w:rPr>
              <w:t>…</w:t>
            </w:r>
          </w:p>
        </w:tc>
      </w:tr>
      <w:tr w:rsidR="00FA0C2D" w:rsidRPr="006D2E65">
        <w:trPr>
          <w:trHeight w:val="224"/>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tüm teklif zarflarının kapalı ve iyi durumda olduğunu doğrulamıştır.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1154"/>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ve üyeler dış teklif zarfla</w:t>
            </w:r>
            <w:r w:rsidR="00545AE1" w:rsidRPr="006D2E65">
              <w:rPr>
                <w:sz w:val="22"/>
                <w:szCs w:val="22"/>
              </w:rPr>
              <w:t>rını aça</w:t>
            </w:r>
            <w:r w:rsidRPr="006D2E65">
              <w:rPr>
                <w:sz w:val="22"/>
                <w:szCs w:val="22"/>
              </w:rPr>
              <w:t>rak aşağıda belirtilen işlemleri gerçekleştirmiştir:</w:t>
            </w:r>
          </w:p>
          <w:p w:rsidR="00FA0C2D" w:rsidRPr="006D2E65" w:rsidRDefault="00FA0C2D" w:rsidP="004E7BC1">
            <w:pPr>
              <w:numPr>
                <w:ilvl w:val="0"/>
                <w:numId w:val="39"/>
              </w:numPr>
              <w:tabs>
                <w:tab w:val="clear" w:pos="1440"/>
                <w:tab w:val="num" w:pos="1080"/>
              </w:tabs>
              <w:ind w:left="1071" w:hanging="357"/>
              <w:rPr>
                <w:sz w:val="22"/>
                <w:szCs w:val="22"/>
              </w:rPr>
            </w:pPr>
            <w:proofErr w:type="gramStart"/>
            <w:r w:rsidRPr="006D2E65">
              <w:rPr>
                <w:sz w:val="22"/>
                <w:szCs w:val="22"/>
              </w:rPr>
              <w:t>Teklif zarfı numarasının, tüm teknik teklif nüshalarının ve mali teklif zarfının üzerine yazılması.</w:t>
            </w:r>
            <w:proofErr w:type="gramEnd"/>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 xml:space="preserve">Tüm belge asıllarının ilk sayfalarının ve mali teklifi içeren zarfın parafe edilmesi </w:t>
            </w:r>
          </w:p>
        </w:tc>
        <w:tc>
          <w:tcPr>
            <w:tcW w:w="418" w:type="pct"/>
            <w:vAlign w:val="center"/>
          </w:tcPr>
          <w:p w:rsidR="00FA0C2D" w:rsidRPr="006D2E65" w:rsidRDefault="00FA0C2D" w:rsidP="008B2DF9">
            <w:pPr>
              <w:rPr>
                <w:sz w:val="22"/>
                <w:szCs w:val="22"/>
              </w:rPr>
            </w:pPr>
          </w:p>
          <w:p w:rsidR="00FA0C2D" w:rsidRPr="006D2E65" w:rsidRDefault="00FA0C2D" w:rsidP="008B2DF9">
            <w:pPr>
              <w:rPr>
                <w:sz w:val="22"/>
                <w:szCs w:val="22"/>
              </w:rPr>
            </w:pPr>
          </w:p>
          <w:p w:rsidR="00FA0C2D" w:rsidRPr="006D2E65" w:rsidRDefault="00FA0C2D" w:rsidP="008B2DF9">
            <w:pPr>
              <w:rPr>
                <w:sz w:val="22"/>
                <w:szCs w:val="22"/>
              </w:rPr>
            </w:pP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p>
        </w:tc>
      </w:tr>
      <w:tr w:rsidR="00FA0C2D" w:rsidRPr="006D2E65">
        <w:trPr>
          <w:trHeight w:val="3250"/>
          <w:jc w:val="center"/>
        </w:trPr>
        <w:tc>
          <w:tcPr>
            <w:tcW w:w="4582" w:type="pct"/>
            <w:vAlign w:val="center"/>
          </w:tcPr>
          <w:p w:rsidR="00FA0C2D" w:rsidRPr="006D2E65" w:rsidRDefault="00FA0C2D" w:rsidP="004E7BC1">
            <w:pPr>
              <w:numPr>
                <w:ilvl w:val="0"/>
                <w:numId w:val="38"/>
              </w:numPr>
              <w:tabs>
                <w:tab w:val="clear" w:pos="720"/>
                <w:tab w:val="num" w:pos="360"/>
              </w:tabs>
              <w:ind w:left="357" w:hanging="357"/>
              <w:jc w:val="both"/>
              <w:rPr>
                <w:sz w:val="22"/>
                <w:szCs w:val="22"/>
              </w:rPr>
            </w:pPr>
            <w:r w:rsidRPr="006D2E65">
              <w:rPr>
                <w:sz w:val="22"/>
                <w:szCs w:val="22"/>
              </w:rPr>
              <w:t>Her teklif zarfı için, Değerlendirme Komitesi, alınan tekliflerin aşağıdaki hususları içerip içermediğini:</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Zarf üzerindeki kayıt numarası</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İsteklinin adı</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Tarih (ve saat, teklifler için verilen son tarihte teslim alınan teklifler için)</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Dış zarfın durumu</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 xml:space="preserve">Teknik ve mali tekliflerin ayrı </w:t>
            </w:r>
            <w:proofErr w:type="spellStart"/>
            <w:r w:rsidRPr="006D2E65">
              <w:rPr>
                <w:sz w:val="22"/>
                <w:szCs w:val="22"/>
              </w:rPr>
              <w:t>ayrı</w:t>
            </w:r>
            <w:proofErr w:type="spellEnd"/>
            <w:r w:rsidRPr="006D2E65">
              <w:rPr>
                <w:sz w:val="22"/>
                <w:szCs w:val="22"/>
              </w:rPr>
              <w:t xml:space="preserve"> zarflarda teslim alınıp alınmadığı </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İsteklinin, beyanını da içeren teklif başvuru formunu ekleyip eklemediği</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Talep edilmiş ise, geçici teminatın sağlanıp sağlanmadığı</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Teklifin açılış safhasına ilişkin idari kurallara uygun olup olmadığı</w:t>
            </w:r>
          </w:p>
          <w:p w:rsidR="00FA0C2D" w:rsidRPr="006D2E65" w:rsidRDefault="006207AC" w:rsidP="008B2DF9">
            <w:pPr>
              <w:rPr>
                <w:sz w:val="22"/>
                <w:szCs w:val="22"/>
              </w:rPr>
            </w:pPr>
            <w:r w:rsidRPr="006D2E65">
              <w:rPr>
                <w:sz w:val="22"/>
                <w:szCs w:val="22"/>
              </w:rPr>
              <w:t>Kontrol</w:t>
            </w:r>
            <w:r w:rsidR="00FA0C2D" w:rsidRPr="006D2E65">
              <w:rPr>
                <w:sz w:val="22"/>
                <w:szCs w:val="22"/>
              </w:rPr>
              <w:t xml:space="preserve"> etmiştir.</w:t>
            </w:r>
          </w:p>
        </w:tc>
        <w:tc>
          <w:tcPr>
            <w:tcW w:w="418" w:type="pct"/>
            <w:vAlign w:val="center"/>
          </w:tcPr>
          <w:p w:rsidR="00FA0C2D" w:rsidRPr="006D2E65" w:rsidRDefault="00FA0C2D" w:rsidP="008B2DF9">
            <w:pPr>
              <w:rPr>
                <w:sz w:val="22"/>
                <w:szCs w:val="22"/>
              </w:rPr>
            </w:pPr>
          </w:p>
          <w:p w:rsidR="00FA0C2D" w:rsidRPr="006D2E65" w:rsidRDefault="00FA0C2D" w:rsidP="008B2DF9">
            <w:pPr>
              <w:rPr>
                <w:sz w:val="22"/>
                <w:szCs w:val="22"/>
              </w:rPr>
            </w:pP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p>
        </w:tc>
      </w:tr>
      <w:tr w:rsidR="00FA0C2D" w:rsidRPr="006D2E65">
        <w:trPr>
          <w:trHeight w:val="448"/>
          <w:jc w:val="center"/>
        </w:trPr>
        <w:tc>
          <w:tcPr>
            <w:tcW w:w="4582" w:type="pct"/>
            <w:vAlign w:val="center"/>
          </w:tcPr>
          <w:p w:rsidR="00FA0C2D" w:rsidRPr="006D2E65" w:rsidRDefault="00FA0C2D" w:rsidP="004E7BC1">
            <w:pPr>
              <w:numPr>
                <w:ilvl w:val="0"/>
                <w:numId w:val="38"/>
              </w:numPr>
              <w:tabs>
                <w:tab w:val="clear" w:pos="720"/>
                <w:tab w:val="num" w:pos="360"/>
              </w:tabs>
              <w:ind w:left="357" w:hanging="357"/>
              <w:jc w:val="both"/>
              <w:rPr>
                <w:sz w:val="22"/>
                <w:szCs w:val="22"/>
              </w:rPr>
            </w:pPr>
            <w:r w:rsidRPr="006D2E65">
              <w:rPr>
                <w:sz w:val="22"/>
                <w:szCs w:val="22"/>
              </w:rPr>
              <w:t xml:space="preserve">Tarafsızlılık ve gizlilik beyanı </w:t>
            </w:r>
            <w:r w:rsidR="008B2DF9" w:rsidRPr="006D2E65">
              <w:rPr>
                <w:sz w:val="22"/>
                <w:szCs w:val="22"/>
              </w:rPr>
              <w:t xml:space="preserve">Değerlendirme Komitesinin </w:t>
            </w:r>
            <w:r w:rsidRPr="006D2E65">
              <w:rPr>
                <w:sz w:val="22"/>
                <w:szCs w:val="22"/>
              </w:rPr>
              <w:t>tüm üyeleri ve gözlemciler tarafından imzalanmıştır.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239"/>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teslim alınan teklif sunuş mektuplarını imzalamıştır.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448"/>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mali tekliflerin güvenli bir yerde muhafazasını sağlamıştır (hizmet alımları için).</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239"/>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Teklif açılış tutanağı, değerlendirme komitesinin tüm üyeleri tarafından imzalanmıştır.</w:t>
            </w:r>
          </w:p>
        </w:tc>
        <w:tc>
          <w:tcPr>
            <w:tcW w:w="418" w:type="pct"/>
            <w:vAlign w:val="center"/>
          </w:tcPr>
          <w:p w:rsidR="00FA0C2D" w:rsidRPr="006D2E65" w:rsidRDefault="00FA0C2D" w:rsidP="008B2DF9">
            <w:pPr>
              <w:rPr>
                <w:sz w:val="22"/>
                <w:szCs w:val="22"/>
              </w:rPr>
            </w:pPr>
            <w:r w:rsidRPr="006D2E65">
              <w:rPr>
                <w:sz w:val="22"/>
                <w:szCs w:val="22"/>
              </w:rPr>
              <w:t>…</w:t>
            </w:r>
          </w:p>
        </w:tc>
      </w:tr>
    </w:tbl>
    <w:p w:rsidR="00FA0C2D" w:rsidRPr="006D2E65" w:rsidRDefault="00FA0C2D" w:rsidP="00FA0C2D">
      <w:pPr>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86"/>
        <w:gridCol w:w="4961"/>
      </w:tblGrid>
      <w:tr w:rsidR="00FA0C2D" w:rsidRPr="006D2E65">
        <w:trPr>
          <w:trHeight w:val="477"/>
        </w:trPr>
        <w:tc>
          <w:tcPr>
            <w:tcW w:w="4786" w:type="dxa"/>
            <w:shd w:val="clear" w:color="auto" w:fill="BFBFBF"/>
            <w:vAlign w:val="center"/>
          </w:tcPr>
          <w:p w:rsidR="00FA0C2D" w:rsidRPr="006D2E65" w:rsidRDefault="00FA0C2D" w:rsidP="008B2DF9">
            <w:pPr>
              <w:rPr>
                <w:b/>
                <w:color w:val="000000"/>
                <w:sz w:val="22"/>
                <w:szCs w:val="22"/>
              </w:rPr>
            </w:pPr>
            <w:r w:rsidRPr="006D2E65">
              <w:rPr>
                <w:b/>
                <w:color w:val="000000"/>
                <w:sz w:val="22"/>
                <w:szCs w:val="22"/>
              </w:rPr>
              <w:t>Değerlendirme Komitesi Başkanı / Üyesi</w:t>
            </w:r>
          </w:p>
        </w:tc>
        <w:tc>
          <w:tcPr>
            <w:tcW w:w="4961" w:type="dxa"/>
            <w:vAlign w:val="center"/>
          </w:tcPr>
          <w:p w:rsidR="00FA0C2D" w:rsidRPr="006D2E65" w:rsidRDefault="00FA0C2D" w:rsidP="008B2DF9">
            <w:pPr>
              <w:rPr>
                <w:color w:val="000000"/>
                <w:sz w:val="22"/>
                <w:szCs w:val="22"/>
              </w:rPr>
            </w:pPr>
          </w:p>
        </w:tc>
      </w:tr>
      <w:tr w:rsidR="00FA0C2D" w:rsidRPr="006D2E65">
        <w:trPr>
          <w:trHeight w:val="477"/>
        </w:trPr>
        <w:tc>
          <w:tcPr>
            <w:tcW w:w="4786" w:type="dxa"/>
            <w:shd w:val="clear" w:color="auto" w:fill="BFBFBF"/>
            <w:vAlign w:val="center"/>
          </w:tcPr>
          <w:p w:rsidR="00FA0C2D" w:rsidRPr="006D2E65" w:rsidRDefault="00FA0C2D" w:rsidP="008B2DF9">
            <w:pPr>
              <w:rPr>
                <w:b/>
                <w:color w:val="000000"/>
                <w:sz w:val="22"/>
                <w:szCs w:val="22"/>
              </w:rPr>
            </w:pPr>
            <w:r w:rsidRPr="006D2E65">
              <w:rPr>
                <w:b/>
                <w:color w:val="000000"/>
                <w:sz w:val="22"/>
                <w:szCs w:val="22"/>
              </w:rPr>
              <w:t>İmza</w:t>
            </w:r>
          </w:p>
        </w:tc>
        <w:tc>
          <w:tcPr>
            <w:tcW w:w="4961" w:type="dxa"/>
            <w:vAlign w:val="center"/>
          </w:tcPr>
          <w:p w:rsidR="00FA0C2D" w:rsidRPr="006D2E65" w:rsidRDefault="00FA0C2D" w:rsidP="008B2DF9">
            <w:pPr>
              <w:rPr>
                <w:color w:val="000000"/>
                <w:sz w:val="22"/>
                <w:szCs w:val="22"/>
              </w:rPr>
            </w:pPr>
          </w:p>
        </w:tc>
      </w:tr>
      <w:tr w:rsidR="00FA0C2D" w:rsidRPr="006D2E65">
        <w:trPr>
          <w:trHeight w:val="477"/>
        </w:trPr>
        <w:tc>
          <w:tcPr>
            <w:tcW w:w="4786" w:type="dxa"/>
            <w:shd w:val="clear" w:color="auto" w:fill="BFBFBF"/>
            <w:vAlign w:val="center"/>
          </w:tcPr>
          <w:p w:rsidR="00FA0C2D" w:rsidRPr="006D2E65" w:rsidRDefault="00FA0C2D" w:rsidP="008B2DF9">
            <w:pPr>
              <w:rPr>
                <w:b/>
                <w:color w:val="000000"/>
                <w:sz w:val="22"/>
                <w:szCs w:val="22"/>
              </w:rPr>
            </w:pPr>
            <w:r w:rsidRPr="006D2E65">
              <w:rPr>
                <w:b/>
                <w:color w:val="000000"/>
                <w:sz w:val="22"/>
                <w:szCs w:val="22"/>
              </w:rPr>
              <w:t>Tarih</w:t>
            </w:r>
          </w:p>
        </w:tc>
        <w:tc>
          <w:tcPr>
            <w:tcW w:w="4961" w:type="dxa"/>
            <w:vAlign w:val="center"/>
          </w:tcPr>
          <w:p w:rsidR="00FA0C2D" w:rsidRPr="006D2E65" w:rsidRDefault="00FA0C2D" w:rsidP="008B2DF9">
            <w:pPr>
              <w:rPr>
                <w:color w:val="000000"/>
                <w:sz w:val="22"/>
                <w:szCs w:val="22"/>
              </w:rPr>
            </w:pPr>
          </w:p>
        </w:tc>
      </w:tr>
    </w:tbl>
    <w:p w:rsidR="007E7ECB" w:rsidRPr="006D2E65" w:rsidRDefault="007E7ECB" w:rsidP="00DD7CD1">
      <w:pPr>
        <w:spacing w:after="120"/>
        <w:rPr>
          <w:b/>
          <w:sz w:val="22"/>
          <w:szCs w:val="22"/>
          <w:lang w:eastAsia="en-US"/>
        </w:rPr>
        <w:sectPr w:rsidR="007E7ECB" w:rsidRPr="006D2E65" w:rsidSect="00BD6115">
          <w:pgSz w:w="11906" w:h="16838"/>
          <w:pgMar w:top="1134" w:right="851" w:bottom="851" w:left="1134" w:header="709" w:footer="709" w:gutter="0"/>
          <w:cols w:space="708"/>
          <w:docGrid w:linePitch="360"/>
        </w:sectPr>
      </w:pPr>
    </w:p>
    <w:p w:rsidR="00E00BFF" w:rsidRPr="006D2E65" w:rsidRDefault="00E00BFF" w:rsidP="00C67FC3">
      <w:pPr>
        <w:pStyle w:val="Balk6"/>
        <w:numPr>
          <w:ilvl w:val="0"/>
          <w:numId w:val="0"/>
        </w:numPr>
        <w:ind w:left="1152" w:hanging="1152"/>
        <w:jc w:val="left"/>
        <w:rPr>
          <w:sz w:val="22"/>
          <w:szCs w:val="22"/>
          <w:u w:val="single"/>
        </w:rPr>
      </w:pPr>
      <w:bookmarkStart w:id="64" w:name="_SR_EK:8_Mali"/>
      <w:bookmarkStart w:id="65" w:name="_Toc233021570"/>
      <w:bookmarkEnd w:id="64"/>
      <w:r w:rsidRPr="006D2E65">
        <w:rPr>
          <w:sz w:val="22"/>
          <w:szCs w:val="22"/>
        </w:rPr>
        <w:lastRenderedPageBreak/>
        <w:t>SR E</w:t>
      </w:r>
      <w:r w:rsidR="008B2DF9" w:rsidRPr="006D2E65">
        <w:rPr>
          <w:sz w:val="22"/>
          <w:szCs w:val="22"/>
        </w:rPr>
        <w:t>k</w:t>
      </w:r>
      <w:r w:rsidRPr="006D2E65">
        <w:rPr>
          <w:sz w:val="22"/>
          <w:szCs w:val="22"/>
        </w:rPr>
        <w:t>:</w:t>
      </w:r>
      <w:r w:rsidR="008B2DF9" w:rsidRPr="006D2E65">
        <w:rPr>
          <w:sz w:val="22"/>
          <w:szCs w:val="22"/>
        </w:rPr>
        <w:t xml:space="preserve"> </w:t>
      </w:r>
      <w:r w:rsidRPr="006D2E65">
        <w:rPr>
          <w:sz w:val="22"/>
          <w:szCs w:val="22"/>
        </w:rPr>
        <w:t>8 Mali Teklif Oturumu Teklif Açılış Tutanağı</w:t>
      </w:r>
    </w:p>
    <w:p w:rsidR="00B0515E" w:rsidRPr="006D2E65" w:rsidRDefault="008B2DF9" w:rsidP="008B2DF9">
      <w:pPr>
        <w:pStyle w:val="Balk6"/>
        <w:numPr>
          <w:ilvl w:val="0"/>
          <w:numId w:val="0"/>
        </w:numPr>
        <w:spacing w:before="0" w:line="240" w:lineRule="auto"/>
        <w:jc w:val="center"/>
        <w:rPr>
          <w:sz w:val="22"/>
          <w:szCs w:val="22"/>
          <w:u w:val="single"/>
        </w:rPr>
      </w:pPr>
      <w:r w:rsidRPr="006D2E65">
        <w:rPr>
          <w:sz w:val="22"/>
          <w:szCs w:val="22"/>
        </w:rPr>
        <w:t>MALİ TEKLİF OTURUMU TEKLİF AÇILIŞ TUTANAĞI</w:t>
      </w:r>
      <w:bookmarkEnd w:id="65"/>
    </w:p>
    <w:p w:rsidR="00B0515E" w:rsidRPr="006D2E65" w:rsidRDefault="00B0515E" w:rsidP="004E7BC1">
      <w:pPr>
        <w:keepNext/>
        <w:numPr>
          <w:ilvl w:val="6"/>
          <w:numId w:val="21"/>
        </w:numPr>
        <w:tabs>
          <w:tab w:val="clear" w:pos="2520"/>
        </w:tabs>
        <w:spacing w:after="120"/>
        <w:ind w:left="284" w:hanging="284"/>
        <w:jc w:val="both"/>
        <w:rPr>
          <w:b/>
          <w:sz w:val="22"/>
          <w:szCs w:val="22"/>
        </w:rPr>
      </w:pPr>
      <w:r w:rsidRPr="006D2E65">
        <w:rPr>
          <w:b/>
          <w:sz w:val="22"/>
          <w:szCs w:val="22"/>
        </w:rPr>
        <w:t xml:space="preserve">Zaman </w:t>
      </w:r>
      <w:r w:rsidR="008B2DF9" w:rsidRPr="006D2E65">
        <w:rPr>
          <w:b/>
          <w:sz w:val="22"/>
          <w:szCs w:val="22"/>
        </w:rPr>
        <w:t>Ç</w:t>
      </w:r>
      <w:r w:rsidRPr="006D2E65">
        <w:rPr>
          <w:b/>
          <w:sz w:val="22"/>
          <w:szCs w:val="22"/>
        </w:rPr>
        <w:t>izelgesi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2"/>
        <w:gridCol w:w="2027"/>
        <w:gridCol w:w="2534"/>
        <w:gridCol w:w="2534"/>
      </w:tblGrid>
      <w:tr w:rsidR="00B0515E" w:rsidRPr="006D2E65">
        <w:trPr>
          <w:trHeight w:val="20"/>
          <w:jc w:val="center"/>
        </w:trPr>
        <w:tc>
          <w:tcPr>
            <w:tcW w:w="1500" w:type="pct"/>
            <w:tcBorders>
              <w:bottom w:val="nil"/>
            </w:tcBorders>
            <w:vAlign w:val="center"/>
          </w:tcPr>
          <w:p w:rsidR="00B0515E" w:rsidRPr="006D2E65" w:rsidRDefault="00B0515E" w:rsidP="00AD71F7">
            <w:pPr>
              <w:rPr>
                <w:sz w:val="22"/>
                <w:szCs w:val="22"/>
              </w:rPr>
            </w:pPr>
          </w:p>
        </w:tc>
        <w:tc>
          <w:tcPr>
            <w:tcW w:w="1000" w:type="pct"/>
            <w:shd w:val="pct10" w:color="auto" w:fill="FFFFFF"/>
            <w:vAlign w:val="center"/>
          </w:tcPr>
          <w:p w:rsidR="00B0515E" w:rsidRPr="006D2E65" w:rsidRDefault="00B0515E" w:rsidP="00AD71F7">
            <w:pPr>
              <w:jc w:val="center"/>
              <w:rPr>
                <w:b/>
                <w:sz w:val="22"/>
                <w:szCs w:val="22"/>
              </w:rPr>
            </w:pPr>
            <w:r w:rsidRPr="006D2E65">
              <w:rPr>
                <w:b/>
                <w:sz w:val="22"/>
                <w:szCs w:val="22"/>
              </w:rPr>
              <w:t>TARİH</w:t>
            </w:r>
          </w:p>
        </w:tc>
        <w:tc>
          <w:tcPr>
            <w:tcW w:w="1250" w:type="pct"/>
            <w:tcBorders>
              <w:bottom w:val="nil"/>
            </w:tcBorders>
            <w:shd w:val="pct10" w:color="auto" w:fill="FFFFFF"/>
            <w:vAlign w:val="center"/>
          </w:tcPr>
          <w:p w:rsidR="00B0515E" w:rsidRPr="006D2E65" w:rsidRDefault="00B0515E" w:rsidP="00AD71F7">
            <w:pPr>
              <w:jc w:val="center"/>
              <w:rPr>
                <w:b/>
                <w:sz w:val="22"/>
                <w:szCs w:val="22"/>
              </w:rPr>
            </w:pPr>
            <w:r w:rsidRPr="006D2E65">
              <w:rPr>
                <w:b/>
                <w:sz w:val="22"/>
                <w:szCs w:val="22"/>
              </w:rPr>
              <w:t>SAAT</w:t>
            </w:r>
          </w:p>
        </w:tc>
        <w:tc>
          <w:tcPr>
            <w:tcW w:w="1250" w:type="pct"/>
            <w:tcBorders>
              <w:bottom w:val="nil"/>
            </w:tcBorders>
            <w:shd w:val="pct10" w:color="auto" w:fill="FFFFFF"/>
            <w:vAlign w:val="center"/>
          </w:tcPr>
          <w:p w:rsidR="00B0515E" w:rsidRPr="006D2E65" w:rsidRDefault="00B0515E" w:rsidP="00AD71F7">
            <w:pPr>
              <w:jc w:val="center"/>
              <w:rPr>
                <w:b/>
                <w:sz w:val="22"/>
                <w:szCs w:val="22"/>
              </w:rPr>
            </w:pPr>
            <w:r w:rsidRPr="006D2E65">
              <w:rPr>
                <w:b/>
                <w:sz w:val="22"/>
                <w:szCs w:val="22"/>
              </w:rPr>
              <w:t>YER</w:t>
            </w:r>
          </w:p>
        </w:tc>
      </w:tr>
      <w:tr w:rsidR="00B0515E" w:rsidRPr="006D2E65">
        <w:trPr>
          <w:trHeight w:val="429"/>
          <w:jc w:val="center"/>
        </w:trPr>
        <w:tc>
          <w:tcPr>
            <w:tcW w:w="1500" w:type="pct"/>
            <w:shd w:val="pct10" w:color="auto" w:fill="FFFFFF"/>
            <w:vAlign w:val="center"/>
          </w:tcPr>
          <w:p w:rsidR="00B0515E" w:rsidRPr="006D2E65" w:rsidRDefault="00B0515E" w:rsidP="00AD71F7">
            <w:pPr>
              <w:rPr>
                <w:b/>
                <w:sz w:val="22"/>
                <w:szCs w:val="22"/>
              </w:rPr>
            </w:pPr>
            <w:r w:rsidRPr="006D2E65">
              <w:rPr>
                <w:b/>
                <w:sz w:val="22"/>
                <w:szCs w:val="22"/>
              </w:rPr>
              <w:t xml:space="preserve">Teklif Davet </w:t>
            </w:r>
            <w:r w:rsidR="00AD71F7" w:rsidRPr="006D2E65">
              <w:rPr>
                <w:b/>
                <w:sz w:val="22"/>
                <w:szCs w:val="22"/>
              </w:rPr>
              <w:t>Mektubunun Gönderilme Tarihi</w:t>
            </w:r>
          </w:p>
        </w:tc>
        <w:tc>
          <w:tcPr>
            <w:tcW w:w="1000" w:type="pct"/>
            <w:vAlign w:val="center"/>
          </w:tcPr>
          <w:p w:rsidR="00B0515E" w:rsidRPr="006D2E65" w:rsidRDefault="00B0515E" w:rsidP="00AD71F7">
            <w:pPr>
              <w:jc w:val="center"/>
              <w:rPr>
                <w:sz w:val="22"/>
                <w:szCs w:val="22"/>
              </w:rPr>
            </w:pPr>
          </w:p>
        </w:tc>
        <w:tc>
          <w:tcPr>
            <w:tcW w:w="1250" w:type="pct"/>
            <w:shd w:val="pct10" w:color="auto" w:fill="FFFFFF"/>
            <w:vAlign w:val="center"/>
          </w:tcPr>
          <w:p w:rsidR="00B0515E" w:rsidRPr="006D2E65" w:rsidRDefault="00B0515E" w:rsidP="00AD71F7">
            <w:pPr>
              <w:jc w:val="center"/>
              <w:rPr>
                <w:sz w:val="22"/>
                <w:szCs w:val="22"/>
              </w:rPr>
            </w:pPr>
          </w:p>
        </w:tc>
        <w:tc>
          <w:tcPr>
            <w:tcW w:w="1250" w:type="pct"/>
            <w:shd w:val="pct10" w:color="auto" w:fill="FFFFFF"/>
            <w:vAlign w:val="center"/>
          </w:tcPr>
          <w:p w:rsidR="00B0515E" w:rsidRPr="006D2E65" w:rsidRDefault="00B0515E" w:rsidP="00AD71F7">
            <w:pPr>
              <w:jc w:val="center"/>
              <w:rPr>
                <w:sz w:val="22"/>
                <w:szCs w:val="22"/>
              </w:rPr>
            </w:pPr>
          </w:p>
        </w:tc>
      </w:tr>
      <w:tr w:rsidR="00B0515E" w:rsidRPr="006D2E65">
        <w:trPr>
          <w:trHeight w:val="20"/>
          <w:jc w:val="center"/>
        </w:trPr>
        <w:tc>
          <w:tcPr>
            <w:tcW w:w="1500" w:type="pct"/>
            <w:shd w:val="pct10" w:color="auto" w:fill="FFFFFF"/>
            <w:vAlign w:val="center"/>
          </w:tcPr>
          <w:p w:rsidR="00B0515E" w:rsidRPr="006D2E65" w:rsidRDefault="00B0515E" w:rsidP="00AD71F7">
            <w:pPr>
              <w:rPr>
                <w:b/>
                <w:sz w:val="22"/>
                <w:szCs w:val="22"/>
              </w:rPr>
            </w:pPr>
            <w:r w:rsidRPr="006D2E65">
              <w:rPr>
                <w:b/>
                <w:sz w:val="22"/>
                <w:szCs w:val="22"/>
              </w:rPr>
              <w:t xml:space="preserve">Başvuru </w:t>
            </w:r>
            <w:r w:rsidR="00AD71F7" w:rsidRPr="006D2E65">
              <w:rPr>
                <w:b/>
                <w:sz w:val="22"/>
                <w:szCs w:val="22"/>
              </w:rPr>
              <w:t>İçin Son Tarih</w:t>
            </w:r>
          </w:p>
        </w:tc>
        <w:tc>
          <w:tcPr>
            <w:tcW w:w="1000" w:type="pct"/>
            <w:vAlign w:val="center"/>
          </w:tcPr>
          <w:p w:rsidR="00B0515E" w:rsidRPr="006D2E65" w:rsidRDefault="00B0515E" w:rsidP="00AD71F7">
            <w:pPr>
              <w:jc w:val="center"/>
              <w:rPr>
                <w:sz w:val="22"/>
                <w:szCs w:val="22"/>
              </w:rPr>
            </w:pPr>
          </w:p>
        </w:tc>
        <w:tc>
          <w:tcPr>
            <w:tcW w:w="1250" w:type="pct"/>
            <w:vAlign w:val="center"/>
          </w:tcPr>
          <w:p w:rsidR="00B0515E" w:rsidRPr="006D2E65" w:rsidRDefault="00B0515E" w:rsidP="00AD71F7">
            <w:pPr>
              <w:jc w:val="center"/>
              <w:rPr>
                <w:sz w:val="22"/>
                <w:szCs w:val="22"/>
              </w:rPr>
            </w:pPr>
          </w:p>
        </w:tc>
        <w:tc>
          <w:tcPr>
            <w:tcW w:w="1250" w:type="pct"/>
            <w:shd w:val="pct10" w:color="auto" w:fill="FFFFFF"/>
            <w:vAlign w:val="center"/>
          </w:tcPr>
          <w:p w:rsidR="00B0515E" w:rsidRPr="006D2E65" w:rsidRDefault="00B0515E" w:rsidP="00AD71F7">
            <w:pPr>
              <w:jc w:val="center"/>
              <w:rPr>
                <w:sz w:val="22"/>
                <w:szCs w:val="22"/>
              </w:rPr>
            </w:pPr>
          </w:p>
        </w:tc>
      </w:tr>
      <w:tr w:rsidR="00B0515E" w:rsidRPr="006D2E65">
        <w:trPr>
          <w:trHeight w:val="20"/>
          <w:jc w:val="center"/>
        </w:trPr>
        <w:tc>
          <w:tcPr>
            <w:tcW w:w="1500" w:type="pct"/>
            <w:shd w:val="pct10" w:color="auto" w:fill="FFFFFF"/>
            <w:vAlign w:val="center"/>
          </w:tcPr>
          <w:p w:rsidR="00B0515E" w:rsidRPr="006D2E65" w:rsidRDefault="00B0515E" w:rsidP="00AD71F7">
            <w:pPr>
              <w:rPr>
                <w:b/>
                <w:sz w:val="22"/>
                <w:szCs w:val="22"/>
              </w:rPr>
            </w:pPr>
            <w:r w:rsidRPr="006D2E65">
              <w:rPr>
                <w:b/>
                <w:sz w:val="22"/>
                <w:szCs w:val="22"/>
              </w:rPr>
              <w:t xml:space="preserve">Teklif </w:t>
            </w:r>
            <w:r w:rsidR="00AD71F7" w:rsidRPr="006D2E65">
              <w:rPr>
                <w:b/>
                <w:sz w:val="22"/>
                <w:szCs w:val="22"/>
              </w:rPr>
              <w:t>Açma Oturumu</w:t>
            </w:r>
          </w:p>
        </w:tc>
        <w:tc>
          <w:tcPr>
            <w:tcW w:w="1000" w:type="pct"/>
            <w:vAlign w:val="center"/>
          </w:tcPr>
          <w:p w:rsidR="00B0515E" w:rsidRPr="006D2E65" w:rsidRDefault="00B0515E" w:rsidP="00AD71F7">
            <w:pPr>
              <w:jc w:val="center"/>
              <w:rPr>
                <w:sz w:val="22"/>
                <w:szCs w:val="22"/>
              </w:rPr>
            </w:pPr>
          </w:p>
        </w:tc>
        <w:tc>
          <w:tcPr>
            <w:tcW w:w="1250" w:type="pct"/>
            <w:vAlign w:val="center"/>
          </w:tcPr>
          <w:p w:rsidR="00B0515E" w:rsidRPr="006D2E65" w:rsidRDefault="00B0515E" w:rsidP="00AD71F7">
            <w:pPr>
              <w:jc w:val="center"/>
              <w:rPr>
                <w:sz w:val="22"/>
                <w:szCs w:val="22"/>
              </w:rPr>
            </w:pPr>
          </w:p>
        </w:tc>
        <w:tc>
          <w:tcPr>
            <w:tcW w:w="1250" w:type="pct"/>
            <w:vAlign w:val="center"/>
          </w:tcPr>
          <w:p w:rsidR="00B0515E" w:rsidRPr="006D2E65" w:rsidRDefault="00B0515E" w:rsidP="00AD71F7">
            <w:pPr>
              <w:jc w:val="center"/>
              <w:rPr>
                <w:sz w:val="22"/>
                <w:szCs w:val="22"/>
              </w:rPr>
            </w:pPr>
          </w:p>
        </w:tc>
      </w:tr>
    </w:tbl>
    <w:p w:rsidR="00B0515E" w:rsidRPr="006D2E65" w:rsidRDefault="00B0515E" w:rsidP="004E7BC1">
      <w:pPr>
        <w:keepNext/>
        <w:numPr>
          <w:ilvl w:val="6"/>
          <w:numId w:val="21"/>
        </w:numPr>
        <w:tabs>
          <w:tab w:val="clear" w:pos="2520"/>
        </w:tabs>
        <w:spacing w:before="120" w:after="120"/>
        <w:ind w:left="284" w:hanging="284"/>
        <w:jc w:val="both"/>
        <w:rPr>
          <w:b/>
          <w:sz w:val="22"/>
          <w:szCs w:val="22"/>
        </w:rPr>
      </w:pPr>
      <w:r w:rsidRPr="006D2E65">
        <w:rPr>
          <w:b/>
          <w:sz w:val="22"/>
          <w:szCs w:val="22"/>
        </w:rPr>
        <w:t xml:space="preserve">Teklif </w:t>
      </w:r>
      <w:r w:rsidR="00AD71F7" w:rsidRPr="006D2E65">
        <w:rPr>
          <w:b/>
          <w:sz w:val="22"/>
          <w:szCs w:val="22"/>
        </w:rPr>
        <w:t>Veren İstekliler ve Mali Teklifleri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1"/>
        <w:gridCol w:w="4041"/>
        <w:gridCol w:w="4065"/>
      </w:tblGrid>
      <w:tr w:rsidR="00B0515E" w:rsidRPr="006D2E65">
        <w:trPr>
          <w:cantSplit/>
          <w:trHeight w:val="503"/>
          <w:jc w:val="center"/>
        </w:trPr>
        <w:tc>
          <w:tcPr>
            <w:tcW w:w="1002"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Teklif </w:t>
            </w:r>
            <w:r w:rsidR="00AD71F7" w:rsidRPr="006D2E65">
              <w:rPr>
                <w:b/>
                <w:sz w:val="22"/>
                <w:szCs w:val="22"/>
              </w:rPr>
              <w:t>Zarfı Numarası</w:t>
            </w:r>
          </w:p>
        </w:tc>
        <w:tc>
          <w:tcPr>
            <w:tcW w:w="1993"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İsteklinin </w:t>
            </w:r>
            <w:r w:rsidR="00AD71F7" w:rsidRPr="006D2E65">
              <w:rPr>
                <w:b/>
                <w:sz w:val="22"/>
                <w:szCs w:val="22"/>
              </w:rPr>
              <w:t>A</w:t>
            </w:r>
            <w:r w:rsidRPr="006D2E65">
              <w:rPr>
                <w:b/>
                <w:sz w:val="22"/>
                <w:szCs w:val="22"/>
              </w:rPr>
              <w:t>dı</w:t>
            </w:r>
          </w:p>
        </w:tc>
        <w:tc>
          <w:tcPr>
            <w:tcW w:w="2005"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Mali </w:t>
            </w:r>
            <w:r w:rsidR="00AD71F7" w:rsidRPr="006D2E65">
              <w:rPr>
                <w:b/>
                <w:sz w:val="22"/>
                <w:szCs w:val="22"/>
              </w:rPr>
              <w:t>Teklif Tutarları</w:t>
            </w:r>
          </w:p>
        </w:tc>
      </w:tr>
      <w:tr w:rsidR="00B0515E" w:rsidRPr="006D2E65">
        <w:trPr>
          <w:cantSplit/>
          <w:trHeight w:val="232"/>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bl>
    <w:p w:rsidR="00B0515E" w:rsidRPr="006D2E65" w:rsidRDefault="00B0515E" w:rsidP="004E7BC1">
      <w:pPr>
        <w:keepNext/>
        <w:numPr>
          <w:ilvl w:val="6"/>
          <w:numId w:val="21"/>
        </w:numPr>
        <w:tabs>
          <w:tab w:val="clear" w:pos="2520"/>
        </w:tabs>
        <w:spacing w:before="120" w:after="120"/>
        <w:ind w:left="284" w:hanging="284"/>
        <w:jc w:val="both"/>
        <w:rPr>
          <w:b/>
          <w:sz w:val="22"/>
          <w:szCs w:val="22"/>
        </w:rPr>
      </w:pPr>
      <w:r w:rsidRPr="006D2E65">
        <w:rPr>
          <w:b/>
          <w:sz w:val="22"/>
          <w:szCs w:val="22"/>
        </w:rPr>
        <w:t xml:space="preserve">Geri </w:t>
      </w:r>
      <w:r w:rsidR="00AD71F7" w:rsidRPr="006D2E65">
        <w:rPr>
          <w:b/>
          <w:sz w:val="22"/>
          <w:szCs w:val="22"/>
        </w:rPr>
        <w:t>Çekilen Teklifler</w:t>
      </w:r>
    </w:p>
    <w:p w:rsidR="00B0515E" w:rsidRPr="006D2E65" w:rsidRDefault="00B0515E" w:rsidP="00B0515E">
      <w:pPr>
        <w:spacing w:after="120"/>
        <w:jc w:val="both"/>
        <w:rPr>
          <w:sz w:val="22"/>
          <w:szCs w:val="22"/>
        </w:rPr>
      </w:pPr>
      <w:r w:rsidRPr="006D2E65">
        <w:rPr>
          <w:sz w:val="22"/>
          <w:szCs w:val="22"/>
        </w:rPr>
        <w:t>Aşağıda belirtilen istekliler tekliflerini geri çekmişlerdir</w:t>
      </w:r>
      <w:r w:rsidR="00AD71F7" w:rsidRPr="006D2E65">
        <w:rPr>
          <w:sz w:val="22"/>
          <w:szCs w:val="22"/>
        </w:rPr>
        <w:t xml:space="preserve"> </w:t>
      </w:r>
      <w:r w:rsidRPr="006D2E65">
        <w:rPr>
          <w:i/>
          <w:iCs/>
          <w:sz w:val="22"/>
          <w:szCs w:val="22"/>
        </w:rPr>
        <w:t>(herhangi bir teklifin geri çekilmiş olması halinde)</w:t>
      </w:r>
      <w:r w:rsidRPr="006D2E65">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7"/>
        <w:gridCol w:w="3041"/>
        <w:gridCol w:w="5069"/>
      </w:tblGrid>
      <w:tr w:rsidR="00B0515E" w:rsidRPr="006D2E65">
        <w:trPr>
          <w:cantSplit/>
          <w:jc w:val="center"/>
        </w:trPr>
        <w:tc>
          <w:tcPr>
            <w:tcW w:w="1000"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Teklif </w:t>
            </w:r>
            <w:r w:rsidR="00AD71F7" w:rsidRPr="006D2E65">
              <w:rPr>
                <w:b/>
                <w:sz w:val="22"/>
                <w:szCs w:val="22"/>
              </w:rPr>
              <w:t>Zarfı Numarası</w:t>
            </w:r>
          </w:p>
        </w:tc>
        <w:tc>
          <w:tcPr>
            <w:tcW w:w="1500"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İsteklinin </w:t>
            </w:r>
            <w:r w:rsidR="00AD71F7" w:rsidRPr="006D2E65">
              <w:rPr>
                <w:b/>
                <w:sz w:val="22"/>
                <w:szCs w:val="22"/>
              </w:rPr>
              <w:t>A</w:t>
            </w:r>
            <w:r w:rsidRPr="006D2E65">
              <w:rPr>
                <w:b/>
                <w:sz w:val="22"/>
                <w:szCs w:val="22"/>
              </w:rPr>
              <w:t>dı</w:t>
            </w:r>
          </w:p>
        </w:tc>
        <w:tc>
          <w:tcPr>
            <w:tcW w:w="2500" w:type="pct"/>
            <w:shd w:val="clear" w:color="auto" w:fill="BFBFBF"/>
            <w:vAlign w:val="center"/>
          </w:tcPr>
          <w:p w:rsidR="00B0515E" w:rsidRPr="006D2E65" w:rsidRDefault="00B0515E" w:rsidP="00AD71F7">
            <w:pPr>
              <w:keepNext/>
              <w:jc w:val="center"/>
              <w:rPr>
                <w:b/>
                <w:sz w:val="22"/>
                <w:szCs w:val="22"/>
              </w:rPr>
            </w:pPr>
            <w:r w:rsidRPr="006D2E65">
              <w:rPr>
                <w:b/>
                <w:sz w:val="22"/>
                <w:szCs w:val="22"/>
              </w:rPr>
              <w:t>Nedeni (biliniyorsa)</w:t>
            </w:r>
          </w:p>
        </w:tc>
      </w:tr>
      <w:tr w:rsidR="00B0515E" w:rsidRPr="006D2E65">
        <w:trPr>
          <w:cantSplit/>
          <w:jc w:val="center"/>
        </w:trPr>
        <w:tc>
          <w:tcPr>
            <w:tcW w:w="1000" w:type="pct"/>
            <w:vAlign w:val="center"/>
          </w:tcPr>
          <w:p w:rsidR="00B0515E" w:rsidRPr="006D2E65" w:rsidRDefault="00B0515E" w:rsidP="00AD71F7">
            <w:pPr>
              <w:keepNext/>
              <w:jc w:val="center"/>
              <w:rPr>
                <w:b/>
                <w:sz w:val="22"/>
                <w:szCs w:val="22"/>
              </w:rPr>
            </w:pPr>
          </w:p>
        </w:tc>
        <w:tc>
          <w:tcPr>
            <w:tcW w:w="1500" w:type="pct"/>
            <w:vAlign w:val="center"/>
          </w:tcPr>
          <w:p w:rsidR="00B0515E" w:rsidRPr="006D2E65" w:rsidRDefault="00B0515E" w:rsidP="00AD71F7">
            <w:pPr>
              <w:keepNext/>
              <w:jc w:val="center"/>
              <w:rPr>
                <w:sz w:val="22"/>
                <w:szCs w:val="22"/>
              </w:rPr>
            </w:pPr>
          </w:p>
        </w:tc>
        <w:tc>
          <w:tcPr>
            <w:tcW w:w="2500"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0" w:type="pct"/>
            <w:vAlign w:val="center"/>
          </w:tcPr>
          <w:p w:rsidR="00B0515E" w:rsidRPr="006D2E65" w:rsidRDefault="00B0515E" w:rsidP="00AD71F7">
            <w:pPr>
              <w:keepNext/>
              <w:jc w:val="center"/>
              <w:rPr>
                <w:b/>
                <w:sz w:val="22"/>
                <w:szCs w:val="22"/>
              </w:rPr>
            </w:pPr>
          </w:p>
        </w:tc>
        <w:tc>
          <w:tcPr>
            <w:tcW w:w="1500" w:type="pct"/>
            <w:vAlign w:val="center"/>
          </w:tcPr>
          <w:p w:rsidR="00B0515E" w:rsidRPr="006D2E65" w:rsidRDefault="00B0515E" w:rsidP="00AD71F7">
            <w:pPr>
              <w:keepNext/>
              <w:jc w:val="center"/>
              <w:rPr>
                <w:sz w:val="22"/>
                <w:szCs w:val="22"/>
              </w:rPr>
            </w:pPr>
          </w:p>
        </w:tc>
        <w:tc>
          <w:tcPr>
            <w:tcW w:w="2500" w:type="pct"/>
            <w:vAlign w:val="center"/>
          </w:tcPr>
          <w:p w:rsidR="00B0515E" w:rsidRPr="006D2E65" w:rsidRDefault="00B0515E" w:rsidP="00AD71F7">
            <w:pPr>
              <w:keepNext/>
              <w:jc w:val="center"/>
              <w:rPr>
                <w:sz w:val="22"/>
                <w:szCs w:val="22"/>
              </w:rPr>
            </w:pPr>
          </w:p>
        </w:tc>
      </w:tr>
    </w:tbl>
    <w:p w:rsidR="00B0515E" w:rsidRPr="006D2E65" w:rsidRDefault="00B0515E" w:rsidP="004E7BC1">
      <w:pPr>
        <w:keepNext/>
        <w:numPr>
          <w:ilvl w:val="6"/>
          <w:numId w:val="21"/>
        </w:numPr>
        <w:tabs>
          <w:tab w:val="clear" w:pos="2520"/>
        </w:tabs>
        <w:spacing w:before="120" w:after="120"/>
        <w:ind w:left="284" w:hanging="284"/>
        <w:jc w:val="both"/>
        <w:rPr>
          <w:b/>
          <w:sz w:val="22"/>
          <w:szCs w:val="22"/>
        </w:rPr>
      </w:pPr>
      <w:r w:rsidRPr="006D2E65">
        <w:rPr>
          <w:b/>
          <w:sz w:val="22"/>
          <w:szCs w:val="22"/>
        </w:rPr>
        <w:t>Gözlemci(</w:t>
      </w:r>
      <w:proofErr w:type="spellStart"/>
      <w:r w:rsidRPr="006D2E65">
        <w:rPr>
          <w:b/>
          <w:sz w:val="22"/>
          <w:szCs w:val="22"/>
        </w:rPr>
        <w:t>ler</w:t>
      </w:r>
      <w:proofErr w:type="spellEnd"/>
      <w:r w:rsidRPr="006D2E65">
        <w:rPr>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8"/>
        <w:gridCol w:w="5069"/>
      </w:tblGrid>
      <w:tr w:rsidR="00B0515E" w:rsidRPr="006D2E65">
        <w:trPr>
          <w:cantSplit/>
          <w:trHeight w:val="284"/>
        </w:trPr>
        <w:tc>
          <w:tcPr>
            <w:tcW w:w="2500" w:type="pct"/>
            <w:shd w:val="clear" w:color="auto" w:fill="BFBFBF"/>
            <w:vAlign w:val="center"/>
          </w:tcPr>
          <w:p w:rsidR="00B0515E" w:rsidRPr="006D2E65" w:rsidRDefault="00B0515E" w:rsidP="00AD71F7">
            <w:pPr>
              <w:jc w:val="center"/>
              <w:rPr>
                <w:b/>
                <w:sz w:val="22"/>
                <w:szCs w:val="22"/>
              </w:rPr>
            </w:pPr>
            <w:r w:rsidRPr="006D2E65">
              <w:rPr>
                <w:b/>
                <w:sz w:val="22"/>
                <w:szCs w:val="22"/>
              </w:rPr>
              <w:t>Adı</w:t>
            </w:r>
          </w:p>
        </w:tc>
        <w:tc>
          <w:tcPr>
            <w:tcW w:w="2500" w:type="pct"/>
            <w:shd w:val="clear" w:color="auto" w:fill="BFBFBF"/>
            <w:vAlign w:val="center"/>
          </w:tcPr>
          <w:p w:rsidR="00B0515E" w:rsidRPr="006D2E65" w:rsidRDefault="00B0515E" w:rsidP="00AD71F7">
            <w:pPr>
              <w:jc w:val="center"/>
              <w:rPr>
                <w:b/>
                <w:sz w:val="22"/>
                <w:szCs w:val="22"/>
              </w:rPr>
            </w:pPr>
            <w:r w:rsidRPr="006D2E65">
              <w:rPr>
                <w:b/>
                <w:sz w:val="22"/>
                <w:szCs w:val="22"/>
              </w:rPr>
              <w:t>Temsil ettiği Kurum</w:t>
            </w:r>
          </w:p>
        </w:tc>
      </w:tr>
      <w:tr w:rsidR="00B0515E" w:rsidRPr="006D2E65">
        <w:trPr>
          <w:cantSplit/>
          <w:trHeight w:val="284"/>
        </w:trPr>
        <w:tc>
          <w:tcPr>
            <w:tcW w:w="2500" w:type="pct"/>
            <w:vAlign w:val="center"/>
          </w:tcPr>
          <w:p w:rsidR="00B0515E" w:rsidRPr="006D2E65" w:rsidRDefault="00B0515E" w:rsidP="00AD71F7">
            <w:pPr>
              <w:jc w:val="center"/>
              <w:rPr>
                <w:sz w:val="22"/>
                <w:szCs w:val="22"/>
              </w:rPr>
            </w:pPr>
          </w:p>
        </w:tc>
        <w:tc>
          <w:tcPr>
            <w:tcW w:w="2500" w:type="pct"/>
            <w:vAlign w:val="center"/>
          </w:tcPr>
          <w:p w:rsidR="00B0515E" w:rsidRPr="006D2E65" w:rsidRDefault="00B0515E" w:rsidP="00AD71F7">
            <w:pPr>
              <w:jc w:val="center"/>
              <w:rPr>
                <w:sz w:val="22"/>
                <w:szCs w:val="22"/>
              </w:rPr>
            </w:pPr>
          </w:p>
        </w:tc>
      </w:tr>
    </w:tbl>
    <w:p w:rsidR="00B0515E" w:rsidRPr="006D2E65" w:rsidRDefault="00B0515E" w:rsidP="004E7BC1">
      <w:pPr>
        <w:keepNext/>
        <w:numPr>
          <w:ilvl w:val="6"/>
          <w:numId w:val="21"/>
        </w:numPr>
        <w:tabs>
          <w:tab w:val="clear" w:pos="2520"/>
        </w:tabs>
        <w:spacing w:before="120" w:after="120"/>
        <w:ind w:left="284" w:hanging="284"/>
        <w:jc w:val="both"/>
        <w:rPr>
          <w:b/>
          <w:sz w:val="22"/>
          <w:szCs w:val="22"/>
        </w:rPr>
      </w:pPr>
      <w:r w:rsidRPr="006D2E65">
        <w:rPr>
          <w:b/>
          <w:sz w:val="22"/>
          <w:szCs w:val="22"/>
        </w:rPr>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B0515E" w:rsidRPr="006D2E65">
        <w:trPr>
          <w:cantSplit/>
          <w:trHeight w:val="20"/>
        </w:trPr>
        <w:tc>
          <w:tcPr>
            <w:tcW w:w="2943" w:type="dxa"/>
            <w:shd w:val="clear" w:color="auto" w:fill="D9D9D9"/>
          </w:tcPr>
          <w:p w:rsidR="00B0515E" w:rsidRPr="006D2E65" w:rsidRDefault="00B0515E" w:rsidP="00576FDE">
            <w:pPr>
              <w:keepNext/>
              <w:jc w:val="center"/>
              <w:rPr>
                <w:b/>
                <w:sz w:val="22"/>
                <w:szCs w:val="22"/>
              </w:rPr>
            </w:pPr>
            <w:r w:rsidRPr="006D2E65">
              <w:rPr>
                <w:b/>
                <w:sz w:val="22"/>
                <w:szCs w:val="22"/>
              </w:rPr>
              <w:t>Değerlendirme Komitesi</w:t>
            </w:r>
          </w:p>
        </w:tc>
        <w:tc>
          <w:tcPr>
            <w:tcW w:w="1843" w:type="dxa"/>
            <w:shd w:val="clear" w:color="auto" w:fill="BFBFBF"/>
          </w:tcPr>
          <w:p w:rsidR="00B0515E" w:rsidRPr="006D2E65" w:rsidRDefault="00B0515E" w:rsidP="00576FDE">
            <w:pPr>
              <w:keepNext/>
              <w:jc w:val="center"/>
              <w:rPr>
                <w:b/>
                <w:sz w:val="22"/>
                <w:szCs w:val="22"/>
              </w:rPr>
            </w:pPr>
            <w:r w:rsidRPr="006D2E65">
              <w:rPr>
                <w:b/>
                <w:sz w:val="22"/>
                <w:szCs w:val="22"/>
              </w:rPr>
              <w:t>Adı Soyadı</w:t>
            </w:r>
          </w:p>
        </w:tc>
        <w:tc>
          <w:tcPr>
            <w:tcW w:w="1134" w:type="dxa"/>
            <w:shd w:val="clear" w:color="auto" w:fill="BFBFBF"/>
          </w:tcPr>
          <w:p w:rsidR="00B0515E" w:rsidRPr="006D2E65" w:rsidRDefault="00B0515E" w:rsidP="00576FDE">
            <w:pPr>
              <w:keepNext/>
              <w:jc w:val="center"/>
              <w:rPr>
                <w:b/>
                <w:sz w:val="22"/>
                <w:szCs w:val="22"/>
              </w:rPr>
            </w:pPr>
            <w:r w:rsidRPr="006D2E65">
              <w:rPr>
                <w:b/>
                <w:sz w:val="22"/>
                <w:szCs w:val="22"/>
              </w:rPr>
              <w:t>İmzası</w:t>
            </w:r>
          </w:p>
        </w:tc>
      </w:tr>
      <w:tr w:rsidR="00B0515E" w:rsidRPr="006D2E65">
        <w:trPr>
          <w:cantSplit/>
          <w:trHeight w:val="20"/>
        </w:trPr>
        <w:tc>
          <w:tcPr>
            <w:tcW w:w="2943" w:type="dxa"/>
            <w:shd w:val="clear" w:color="auto" w:fill="D9D9D9"/>
          </w:tcPr>
          <w:p w:rsidR="00B0515E" w:rsidRPr="006D2E65" w:rsidRDefault="00B0515E" w:rsidP="00576FDE">
            <w:pPr>
              <w:keepNext/>
              <w:jc w:val="both"/>
              <w:rPr>
                <w:b/>
                <w:sz w:val="22"/>
                <w:szCs w:val="22"/>
              </w:rPr>
            </w:pPr>
            <w:r w:rsidRPr="006D2E65">
              <w:rPr>
                <w:b/>
                <w:sz w:val="22"/>
                <w:szCs w:val="22"/>
              </w:rPr>
              <w:t>Başkan</w:t>
            </w:r>
          </w:p>
        </w:tc>
        <w:tc>
          <w:tcPr>
            <w:tcW w:w="1843" w:type="dxa"/>
          </w:tcPr>
          <w:p w:rsidR="00B0515E" w:rsidRPr="006D2E65" w:rsidRDefault="00B0515E" w:rsidP="00576FDE">
            <w:pPr>
              <w:keepNext/>
              <w:jc w:val="both"/>
              <w:rPr>
                <w:sz w:val="22"/>
                <w:szCs w:val="22"/>
              </w:rPr>
            </w:pPr>
          </w:p>
        </w:tc>
        <w:tc>
          <w:tcPr>
            <w:tcW w:w="1134" w:type="dxa"/>
          </w:tcPr>
          <w:p w:rsidR="00B0515E" w:rsidRPr="006D2E65" w:rsidRDefault="00B0515E" w:rsidP="00576FDE">
            <w:pPr>
              <w:keepNext/>
              <w:jc w:val="both"/>
              <w:rPr>
                <w:sz w:val="22"/>
                <w:szCs w:val="22"/>
              </w:rPr>
            </w:pPr>
          </w:p>
        </w:tc>
      </w:tr>
      <w:tr w:rsidR="00B0515E" w:rsidRPr="006D2E65">
        <w:trPr>
          <w:cantSplit/>
          <w:trHeight w:val="20"/>
        </w:trPr>
        <w:tc>
          <w:tcPr>
            <w:tcW w:w="2943" w:type="dxa"/>
            <w:shd w:val="clear" w:color="auto" w:fill="D9D9D9"/>
          </w:tcPr>
          <w:p w:rsidR="00B0515E" w:rsidRPr="006D2E65" w:rsidRDefault="00B0515E" w:rsidP="00576FDE">
            <w:pPr>
              <w:keepNext/>
              <w:jc w:val="both"/>
              <w:rPr>
                <w:b/>
                <w:sz w:val="22"/>
                <w:szCs w:val="22"/>
              </w:rPr>
            </w:pPr>
            <w:r w:rsidRPr="006D2E65">
              <w:rPr>
                <w:b/>
                <w:sz w:val="22"/>
                <w:szCs w:val="22"/>
              </w:rPr>
              <w:t>Üye</w:t>
            </w:r>
          </w:p>
        </w:tc>
        <w:tc>
          <w:tcPr>
            <w:tcW w:w="1843" w:type="dxa"/>
          </w:tcPr>
          <w:p w:rsidR="00B0515E" w:rsidRPr="006D2E65" w:rsidRDefault="00B0515E" w:rsidP="00576FDE">
            <w:pPr>
              <w:keepNext/>
              <w:jc w:val="both"/>
              <w:rPr>
                <w:sz w:val="22"/>
                <w:szCs w:val="22"/>
              </w:rPr>
            </w:pPr>
          </w:p>
        </w:tc>
        <w:tc>
          <w:tcPr>
            <w:tcW w:w="1134" w:type="dxa"/>
          </w:tcPr>
          <w:p w:rsidR="00B0515E" w:rsidRPr="006D2E65" w:rsidRDefault="00B0515E" w:rsidP="00576FDE">
            <w:pPr>
              <w:keepNext/>
              <w:jc w:val="both"/>
              <w:rPr>
                <w:sz w:val="22"/>
                <w:szCs w:val="22"/>
              </w:rPr>
            </w:pPr>
          </w:p>
        </w:tc>
      </w:tr>
      <w:tr w:rsidR="00B0515E" w:rsidRPr="006D2E65">
        <w:trPr>
          <w:cantSplit/>
          <w:trHeight w:val="20"/>
        </w:trPr>
        <w:tc>
          <w:tcPr>
            <w:tcW w:w="2943" w:type="dxa"/>
            <w:shd w:val="clear" w:color="auto" w:fill="D9D9D9"/>
          </w:tcPr>
          <w:p w:rsidR="00B0515E" w:rsidRPr="006D2E65" w:rsidRDefault="00B0515E" w:rsidP="00576FDE">
            <w:pPr>
              <w:keepNext/>
              <w:jc w:val="both"/>
              <w:rPr>
                <w:b/>
                <w:sz w:val="22"/>
                <w:szCs w:val="22"/>
              </w:rPr>
            </w:pPr>
            <w:r w:rsidRPr="006D2E65">
              <w:rPr>
                <w:b/>
                <w:sz w:val="22"/>
                <w:szCs w:val="22"/>
              </w:rPr>
              <w:t>Üye</w:t>
            </w:r>
          </w:p>
        </w:tc>
        <w:tc>
          <w:tcPr>
            <w:tcW w:w="1843" w:type="dxa"/>
          </w:tcPr>
          <w:p w:rsidR="00B0515E" w:rsidRPr="006D2E65" w:rsidRDefault="00B0515E" w:rsidP="00576FDE">
            <w:pPr>
              <w:keepNext/>
              <w:jc w:val="both"/>
              <w:rPr>
                <w:sz w:val="22"/>
                <w:szCs w:val="22"/>
              </w:rPr>
            </w:pPr>
          </w:p>
        </w:tc>
        <w:tc>
          <w:tcPr>
            <w:tcW w:w="1134" w:type="dxa"/>
          </w:tcPr>
          <w:p w:rsidR="00B0515E" w:rsidRPr="006D2E65" w:rsidRDefault="00B0515E" w:rsidP="00576FDE">
            <w:pPr>
              <w:keepNext/>
              <w:jc w:val="both"/>
              <w:rPr>
                <w:sz w:val="22"/>
                <w:szCs w:val="22"/>
              </w:rPr>
            </w:pPr>
          </w:p>
        </w:tc>
      </w:tr>
    </w:tbl>
    <w:p w:rsidR="00B0515E" w:rsidRPr="006D2E65" w:rsidRDefault="00B0515E" w:rsidP="00B0515E">
      <w:pPr>
        <w:spacing w:after="120"/>
        <w:ind w:hanging="33"/>
        <w:jc w:val="both"/>
        <w:rPr>
          <w:sz w:val="22"/>
          <w:szCs w:val="22"/>
        </w:rPr>
      </w:pPr>
    </w:p>
    <w:p w:rsidR="00946C45" w:rsidRPr="006D2E65" w:rsidRDefault="00946C45" w:rsidP="00B0515E">
      <w:pPr>
        <w:spacing w:after="120"/>
        <w:ind w:hanging="33"/>
        <w:jc w:val="both"/>
        <w:rPr>
          <w:sz w:val="22"/>
          <w:szCs w:val="22"/>
        </w:rPr>
        <w:sectPr w:rsidR="00946C45" w:rsidRPr="006D2E65" w:rsidSect="00BD6115">
          <w:headerReference w:type="even" r:id="rId11"/>
          <w:headerReference w:type="first" r:id="rId12"/>
          <w:pgSz w:w="11906" w:h="16838"/>
          <w:pgMar w:top="1134" w:right="851" w:bottom="851" w:left="1134" w:header="709" w:footer="709" w:gutter="0"/>
          <w:cols w:space="708"/>
          <w:docGrid w:linePitch="360"/>
        </w:sectPr>
      </w:pPr>
    </w:p>
    <w:p w:rsidR="00862656" w:rsidRPr="006D2E65" w:rsidRDefault="00E00BFF" w:rsidP="00862656">
      <w:pPr>
        <w:pStyle w:val="Balk6"/>
        <w:numPr>
          <w:ilvl w:val="0"/>
          <w:numId w:val="0"/>
        </w:numPr>
        <w:ind w:left="1152" w:hanging="1152"/>
        <w:rPr>
          <w:sz w:val="22"/>
          <w:szCs w:val="22"/>
        </w:rPr>
      </w:pPr>
      <w:bookmarkStart w:id="66" w:name="_SR_EK_9:"/>
      <w:bookmarkStart w:id="67" w:name="_Toc232234045"/>
      <w:bookmarkStart w:id="68" w:name="_Toc233021571"/>
      <w:bookmarkEnd w:id="66"/>
      <w:r w:rsidRPr="006D2E65">
        <w:rPr>
          <w:sz w:val="22"/>
          <w:szCs w:val="22"/>
        </w:rPr>
        <w:lastRenderedPageBreak/>
        <w:t>SR EK 9: Teklif Değerlendirme Raporu</w:t>
      </w:r>
    </w:p>
    <w:p w:rsidR="00FA0C2D" w:rsidRPr="006D2E65" w:rsidRDefault="00AD71F7" w:rsidP="00862656">
      <w:pPr>
        <w:pStyle w:val="Balk6"/>
        <w:numPr>
          <w:ilvl w:val="0"/>
          <w:numId w:val="0"/>
        </w:numPr>
        <w:ind w:left="1152" w:hanging="1152"/>
        <w:jc w:val="center"/>
        <w:rPr>
          <w:sz w:val="22"/>
          <w:szCs w:val="22"/>
        </w:rPr>
      </w:pPr>
      <w:r w:rsidRPr="006D2E65">
        <w:rPr>
          <w:sz w:val="22"/>
          <w:szCs w:val="22"/>
        </w:rPr>
        <w:t>TEKLİF DEĞERLENDİRME RAPORU</w:t>
      </w:r>
      <w:bookmarkEnd w:id="67"/>
      <w:bookmarkEnd w:id="68"/>
    </w:p>
    <w:p w:rsidR="00FA0C2D" w:rsidRPr="006D2E65" w:rsidRDefault="00FA0C2D" w:rsidP="00FA0C2D">
      <w:pPr>
        <w:rPr>
          <w:b/>
          <w:position w:val="-2"/>
          <w:sz w:val="22"/>
          <w:szCs w:val="22"/>
        </w:rPr>
      </w:pPr>
      <w:r w:rsidRPr="006D2E65">
        <w:rPr>
          <w:b/>
          <w:position w:val="-2"/>
          <w:sz w:val="22"/>
          <w:szCs w:val="22"/>
        </w:rPr>
        <w:t>İhale No</w:t>
      </w:r>
      <w:r w:rsidRPr="006D2E65">
        <w:rPr>
          <w:b/>
          <w:position w:val="-2"/>
          <w:sz w:val="22"/>
          <w:szCs w:val="22"/>
        </w:rPr>
        <w:tab/>
      </w:r>
      <w:r w:rsidRPr="006D2E65">
        <w:rPr>
          <w:b/>
          <w:position w:val="-2"/>
          <w:sz w:val="22"/>
          <w:szCs w:val="22"/>
        </w:rPr>
        <w:tab/>
        <w:t>: __________________</w:t>
      </w:r>
    </w:p>
    <w:p w:rsidR="00FA0C2D" w:rsidRPr="006D2E65" w:rsidRDefault="00FA0C2D" w:rsidP="00FA0C2D">
      <w:pPr>
        <w:rPr>
          <w:b/>
          <w:position w:val="-2"/>
          <w:sz w:val="22"/>
          <w:szCs w:val="22"/>
        </w:rPr>
      </w:pPr>
      <w:r w:rsidRPr="006D2E65">
        <w:rPr>
          <w:b/>
          <w:position w:val="-2"/>
          <w:sz w:val="22"/>
          <w:szCs w:val="22"/>
        </w:rPr>
        <w:t>İhale Adı</w:t>
      </w:r>
      <w:r w:rsidRPr="006D2E65">
        <w:rPr>
          <w:b/>
          <w:position w:val="-2"/>
          <w:sz w:val="22"/>
          <w:szCs w:val="22"/>
        </w:rPr>
        <w:tab/>
      </w:r>
      <w:r w:rsidRPr="006D2E65">
        <w:rPr>
          <w:b/>
          <w:position w:val="-2"/>
          <w:sz w:val="22"/>
          <w:szCs w:val="22"/>
        </w:rPr>
        <w:tab/>
        <w:t>: __________________</w:t>
      </w:r>
    </w:p>
    <w:p w:rsidR="00FA0C2D" w:rsidRPr="006D2E65" w:rsidRDefault="00AD71F7" w:rsidP="00FA0C2D">
      <w:pPr>
        <w:rPr>
          <w:b/>
          <w:position w:val="-2"/>
          <w:sz w:val="22"/>
          <w:szCs w:val="22"/>
        </w:rPr>
      </w:pPr>
      <w:r w:rsidRPr="006D2E65">
        <w:rPr>
          <w:b/>
          <w:position w:val="-2"/>
          <w:sz w:val="22"/>
          <w:szCs w:val="22"/>
        </w:rPr>
        <w:t>İhale Bedeli</w:t>
      </w:r>
      <w:r w:rsidRPr="006D2E65">
        <w:rPr>
          <w:b/>
          <w:position w:val="-2"/>
          <w:sz w:val="22"/>
          <w:szCs w:val="22"/>
        </w:rPr>
        <w:tab/>
      </w:r>
      <w:r w:rsidR="00FA0C2D" w:rsidRPr="006D2E65">
        <w:rPr>
          <w:b/>
          <w:position w:val="-2"/>
          <w:sz w:val="22"/>
          <w:szCs w:val="22"/>
        </w:rPr>
        <w:t>: __________________</w:t>
      </w:r>
    </w:p>
    <w:p w:rsidR="00FA0C2D" w:rsidRPr="006D2E65" w:rsidRDefault="00FA0C2D" w:rsidP="00FA0C2D">
      <w:pPr>
        <w:rPr>
          <w:i/>
          <w:position w:val="-2"/>
          <w:sz w:val="22"/>
          <w:szCs w:val="22"/>
        </w:rPr>
      </w:pPr>
      <w:r w:rsidRPr="006D2E65">
        <w:rPr>
          <w:b/>
          <w:position w:val="-2"/>
          <w:sz w:val="22"/>
          <w:szCs w:val="22"/>
        </w:rPr>
        <w:t>Uygulanan Usul</w:t>
      </w:r>
      <w:r w:rsidRPr="006D2E65">
        <w:rPr>
          <w:b/>
          <w:position w:val="-2"/>
          <w:sz w:val="22"/>
          <w:szCs w:val="22"/>
        </w:rPr>
        <w:tab/>
        <w:t>: __________________</w:t>
      </w:r>
    </w:p>
    <w:p w:rsidR="00FA0C2D" w:rsidRPr="006D2E65" w:rsidRDefault="00FA0C2D" w:rsidP="00AD71F7">
      <w:pPr>
        <w:spacing w:before="120" w:after="120"/>
        <w:rPr>
          <w:position w:val="-2"/>
          <w:sz w:val="22"/>
          <w:szCs w:val="22"/>
        </w:rPr>
      </w:pPr>
      <w:r w:rsidRPr="006D2E65">
        <w:rPr>
          <w:position w:val="-2"/>
          <w:sz w:val="22"/>
          <w:szCs w:val="22"/>
        </w:rPr>
        <w:t>Yukarıda adı geçen ihale için aşağıdaki firmalar davet edilmiştir / müracaat etmiştir.</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5521"/>
        <w:gridCol w:w="3105"/>
      </w:tblGrid>
      <w:tr w:rsidR="00FA0C2D" w:rsidRPr="006D2E65">
        <w:trPr>
          <w:jc w:val="center"/>
        </w:trPr>
        <w:tc>
          <w:tcPr>
            <w:tcW w:w="662"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No.</w:t>
            </w:r>
          </w:p>
        </w:tc>
        <w:tc>
          <w:tcPr>
            <w:tcW w:w="5521"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 xml:space="preserve">Firma </w:t>
            </w:r>
            <w:r w:rsidR="00AD71F7" w:rsidRPr="006D2E65">
              <w:rPr>
                <w:b/>
                <w:position w:val="-2"/>
                <w:sz w:val="22"/>
                <w:szCs w:val="22"/>
              </w:rPr>
              <w:t>A</w:t>
            </w:r>
            <w:r w:rsidRPr="006D2E65">
              <w:rPr>
                <w:b/>
                <w:position w:val="-2"/>
                <w:sz w:val="22"/>
                <w:szCs w:val="22"/>
              </w:rPr>
              <w:t>dı</w:t>
            </w:r>
          </w:p>
        </w:tc>
        <w:tc>
          <w:tcPr>
            <w:tcW w:w="3105" w:type="dxa"/>
            <w:shd w:val="clear" w:color="auto" w:fill="D9D9D9"/>
            <w:vAlign w:val="center"/>
          </w:tcPr>
          <w:p w:rsidR="00FA0C2D" w:rsidRPr="006D2E65" w:rsidRDefault="00C67FC3" w:rsidP="00AD71F7">
            <w:pPr>
              <w:jc w:val="center"/>
              <w:rPr>
                <w:b/>
                <w:position w:val="-2"/>
                <w:sz w:val="22"/>
                <w:szCs w:val="22"/>
              </w:rPr>
            </w:pPr>
            <w:r w:rsidRPr="006D2E65">
              <w:rPr>
                <w:b/>
                <w:position w:val="-2"/>
                <w:sz w:val="22"/>
                <w:szCs w:val="22"/>
              </w:rPr>
              <w:t>İlçe/İl</w:t>
            </w: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1</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2</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3</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4</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bl>
    <w:p w:rsidR="00FA0C2D" w:rsidRPr="006D2E65" w:rsidRDefault="00FA0C2D" w:rsidP="00AD71F7">
      <w:pPr>
        <w:spacing w:before="120" w:after="120"/>
        <w:rPr>
          <w:position w:val="-2"/>
          <w:sz w:val="22"/>
          <w:szCs w:val="22"/>
        </w:rPr>
      </w:pPr>
      <w:r w:rsidRPr="006D2E65">
        <w:rPr>
          <w:position w:val="-2"/>
          <w:sz w:val="22"/>
          <w:szCs w:val="22"/>
        </w:rPr>
        <w:t>Aşağıdaki firmalar tekliflerini zamanında tarafımıza teslim etmiştir:</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5521"/>
        <w:gridCol w:w="3105"/>
      </w:tblGrid>
      <w:tr w:rsidR="00FA0C2D" w:rsidRPr="006D2E65">
        <w:trPr>
          <w:jc w:val="center"/>
        </w:trPr>
        <w:tc>
          <w:tcPr>
            <w:tcW w:w="662"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No.</w:t>
            </w:r>
          </w:p>
        </w:tc>
        <w:tc>
          <w:tcPr>
            <w:tcW w:w="5521"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Firma adı</w:t>
            </w:r>
          </w:p>
        </w:tc>
        <w:tc>
          <w:tcPr>
            <w:tcW w:w="3105" w:type="dxa"/>
            <w:shd w:val="clear" w:color="auto" w:fill="D9D9D9"/>
            <w:vAlign w:val="center"/>
          </w:tcPr>
          <w:p w:rsidR="00FA0C2D" w:rsidRPr="006D2E65" w:rsidRDefault="00C67FC3" w:rsidP="00AD71F7">
            <w:pPr>
              <w:jc w:val="center"/>
              <w:rPr>
                <w:b/>
                <w:position w:val="-2"/>
                <w:sz w:val="22"/>
                <w:szCs w:val="22"/>
              </w:rPr>
            </w:pPr>
            <w:r w:rsidRPr="006D2E65">
              <w:rPr>
                <w:b/>
                <w:position w:val="-2"/>
                <w:sz w:val="22"/>
                <w:szCs w:val="22"/>
              </w:rPr>
              <w:t>İlçe/İl</w:t>
            </w: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1</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2</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3</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4</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bl>
    <w:p w:rsidR="00FA0C2D" w:rsidRPr="006D2E65" w:rsidRDefault="00FA0C2D" w:rsidP="00AD71F7">
      <w:pPr>
        <w:spacing w:before="120" w:after="120"/>
        <w:jc w:val="both"/>
        <w:rPr>
          <w:position w:val="-2"/>
          <w:sz w:val="22"/>
          <w:szCs w:val="22"/>
        </w:rPr>
      </w:pPr>
      <w:r w:rsidRPr="006D2E65">
        <w:rPr>
          <w:position w:val="-2"/>
          <w:sz w:val="22"/>
          <w:szCs w:val="22"/>
        </w:rPr>
        <w:t>Değerlendirme Komitesi bu belgeye ekli değerlendirme tablosunu kullanarak tüm teklifleri incelemiştir.</w:t>
      </w:r>
    </w:p>
    <w:p w:rsidR="00FA0C2D" w:rsidRPr="006D2E65" w:rsidRDefault="00FA0C2D" w:rsidP="00AD71F7">
      <w:pPr>
        <w:spacing w:after="120"/>
        <w:jc w:val="both"/>
        <w:rPr>
          <w:position w:val="-2"/>
          <w:sz w:val="22"/>
          <w:szCs w:val="22"/>
        </w:rPr>
      </w:pPr>
      <w:r w:rsidRPr="006D2E65">
        <w:rPr>
          <w:position w:val="-2"/>
          <w:sz w:val="22"/>
          <w:szCs w:val="22"/>
        </w:rPr>
        <w:t>Aşağıdaki teklifler şartları karşılayamadığından değerlendirme dışı bırakılmıştır:</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3637"/>
        <w:gridCol w:w="4991"/>
      </w:tblGrid>
      <w:tr w:rsidR="00FA0C2D" w:rsidRPr="006D2E65">
        <w:trPr>
          <w:jc w:val="center"/>
        </w:trPr>
        <w:tc>
          <w:tcPr>
            <w:tcW w:w="660"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No.</w:t>
            </w:r>
          </w:p>
        </w:tc>
        <w:tc>
          <w:tcPr>
            <w:tcW w:w="3637"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Firma adı</w:t>
            </w:r>
          </w:p>
        </w:tc>
        <w:tc>
          <w:tcPr>
            <w:tcW w:w="4991"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 xml:space="preserve">Gerekçe  </w:t>
            </w:r>
            <w:r w:rsidRPr="006D2E65">
              <w:rPr>
                <w:b/>
                <w:position w:val="-2"/>
                <w:sz w:val="22"/>
                <w:szCs w:val="22"/>
                <w:highlight w:val="lightGray"/>
              </w:rPr>
              <w:t>&lt;Örnekler*&gt;</w:t>
            </w:r>
          </w:p>
        </w:tc>
      </w:tr>
      <w:tr w:rsidR="00FA0C2D" w:rsidRPr="006D2E65">
        <w:trPr>
          <w:jc w:val="center"/>
        </w:trPr>
        <w:tc>
          <w:tcPr>
            <w:tcW w:w="660" w:type="dxa"/>
            <w:vAlign w:val="center"/>
          </w:tcPr>
          <w:p w:rsidR="00FA0C2D" w:rsidRPr="006D2E65" w:rsidRDefault="00FA0C2D" w:rsidP="00AD71F7">
            <w:pPr>
              <w:jc w:val="center"/>
              <w:rPr>
                <w:position w:val="-2"/>
                <w:sz w:val="22"/>
                <w:szCs w:val="22"/>
              </w:rPr>
            </w:pPr>
            <w:r w:rsidRPr="006D2E65">
              <w:rPr>
                <w:position w:val="-2"/>
                <w:sz w:val="22"/>
                <w:szCs w:val="22"/>
              </w:rPr>
              <w:t>1</w:t>
            </w:r>
          </w:p>
        </w:tc>
        <w:tc>
          <w:tcPr>
            <w:tcW w:w="3637" w:type="dxa"/>
            <w:vAlign w:val="center"/>
          </w:tcPr>
          <w:p w:rsidR="00FA0C2D" w:rsidRPr="006D2E65" w:rsidRDefault="00FA0C2D" w:rsidP="00AD71F7">
            <w:pPr>
              <w:jc w:val="center"/>
              <w:rPr>
                <w:position w:val="-2"/>
                <w:sz w:val="22"/>
                <w:szCs w:val="22"/>
              </w:rPr>
            </w:pPr>
          </w:p>
        </w:tc>
        <w:tc>
          <w:tcPr>
            <w:tcW w:w="4991" w:type="dxa"/>
            <w:vAlign w:val="center"/>
          </w:tcPr>
          <w:p w:rsidR="00FA0C2D" w:rsidRPr="006D2E65" w:rsidRDefault="00FA0C2D" w:rsidP="00AD71F7">
            <w:pPr>
              <w:jc w:val="center"/>
              <w:rPr>
                <w:position w:val="-2"/>
                <w:sz w:val="22"/>
                <w:szCs w:val="22"/>
                <w:highlight w:val="lightGray"/>
              </w:rPr>
            </w:pPr>
          </w:p>
        </w:tc>
      </w:tr>
      <w:tr w:rsidR="00FA0C2D" w:rsidRPr="006D2E65">
        <w:trPr>
          <w:jc w:val="center"/>
        </w:trPr>
        <w:tc>
          <w:tcPr>
            <w:tcW w:w="660" w:type="dxa"/>
            <w:vAlign w:val="center"/>
          </w:tcPr>
          <w:p w:rsidR="00FA0C2D" w:rsidRPr="006D2E65" w:rsidRDefault="00FA0C2D" w:rsidP="00AD71F7">
            <w:pPr>
              <w:jc w:val="center"/>
              <w:rPr>
                <w:position w:val="-2"/>
                <w:sz w:val="22"/>
                <w:szCs w:val="22"/>
              </w:rPr>
            </w:pPr>
            <w:r w:rsidRPr="006D2E65">
              <w:rPr>
                <w:position w:val="-2"/>
                <w:sz w:val="22"/>
                <w:szCs w:val="22"/>
              </w:rPr>
              <w:t>2</w:t>
            </w:r>
          </w:p>
        </w:tc>
        <w:tc>
          <w:tcPr>
            <w:tcW w:w="3637" w:type="dxa"/>
            <w:vAlign w:val="center"/>
          </w:tcPr>
          <w:p w:rsidR="00FA0C2D" w:rsidRPr="006D2E65" w:rsidRDefault="00FA0C2D" w:rsidP="00AD71F7">
            <w:pPr>
              <w:jc w:val="center"/>
              <w:rPr>
                <w:position w:val="-2"/>
                <w:sz w:val="22"/>
                <w:szCs w:val="22"/>
              </w:rPr>
            </w:pPr>
          </w:p>
        </w:tc>
        <w:tc>
          <w:tcPr>
            <w:tcW w:w="4991" w:type="dxa"/>
            <w:vAlign w:val="center"/>
          </w:tcPr>
          <w:p w:rsidR="00FA0C2D" w:rsidRPr="006D2E65" w:rsidRDefault="00FA0C2D" w:rsidP="00AD71F7">
            <w:pPr>
              <w:jc w:val="center"/>
              <w:rPr>
                <w:position w:val="-2"/>
                <w:sz w:val="22"/>
                <w:szCs w:val="22"/>
                <w:highlight w:val="lightGray"/>
              </w:rPr>
            </w:pPr>
          </w:p>
        </w:tc>
      </w:tr>
      <w:tr w:rsidR="00FA0C2D" w:rsidRPr="006D2E65">
        <w:trPr>
          <w:jc w:val="center"/>
        </w:trPr>
        <w:tc>
          <w:tcPr>
            <w:tcW w:w="660" w:type="dxa"/>
            <w:vAlign w:val="center"/>
          </w:tcPr>
          <w:p w:rsidR="00FA0C2D" w:rsidRPr="006D2E65" w:rsidRDefault="00FA0C2D" w:rsidP="00AD71F7">
            <w:pPr>
              <w:jc w:val="center"/>
              <w:rPr>
                <w:position w:val="-2"/>
                <w:sz w:val="22"/>
                <w:szCs w:val="22"/>
              </w:rPr>
            </w:pPr>
            <w:r w:rsidRPr="006D2E65">
              <w:rPr>
                <w:position w:val="-2"/>
                <w:sz w:val="22"/>
                <w:szCs w:val="22"/>
              </w:rPr>
              <w:t>3</w:t>
            </w:r>
          </w:p>
        </w:tc>
        <w:tc>
          <w:tcPr>
            <w:tcW w:w="3637" w:type="dxa"/>
            <w:vAlign w:val="center"/>
          </w:tcPr>
          <w:p w:rsidR="00FA0C2D" w:rsidRPr="006D2E65" w:rsidRDefault="00FA0C2D" w:rsidP="00AD71F7">
            <w:pPr>
              <w:jc w:val="center"/>
              <w:rPr>
                <w:position w:val="-2"/>
                <w:sz w:val="22"/>
                <w:szCs w:val="22"/>
              </w:rPr>
            </w:pPr>
          </w:p>
        </w:tc>
        <w:tc>
          <w:tcPr>
            <w:tcW w:w="4991" w:type="dxa"/>
            <w:vAlign w:val="center"/>
          </w:tcPr>
          <w:p w:rsidR="00FA0C2D" w:rsidRPr="006D2E65" w:rsidRDefault="00FA0C2D" w:rsidP="00AD71F7">
            <w:pPr>
              <w:jc w:val="center"/>
              <w:rPr>
                <w:position w:val="-2"/>
                <w:sz w:val="22"/>
                <w:szCs w:val="22"/>
                <w:highlight w:val="lightGray"/>
              </w:rPr>
            </w:pPr>
          </w:p>
        </w:tc>
      </w:tr>
    </w:tbl>
    <w:p w:rsidR="00FA0C2D" w:rsidRPr="006D2E65" w:rsidRDefault="00FA0C2D" w:rsidP="00AD71F7">
      <w:pPr>
        <w:spacing w:before="120" w:after="120"/>
        <w:rPr>
          <w:position w:val="-2"/>
          <w:sz w:val="22"/>
          <w:szCs w:val="22"/>
          <w:highlight w:val="lightGray"/>
        </w:rPr>
      </w:pPr>
      <w:r w:rsidRPr="006D2E65">
        <w:rPr>
          <w:position w:val="-2"/>
          <w:sz w:val="22"/>
          <w:szCs w:val="22"/>
          <w:highlight w:val="lightGray"/>
        </w:rPr>
        <w:t>* &lt;uygun olmayan menşe&gt;, &lt;teknik şartnameye uygun olmaması&gt;, &lt;imzalanmamış evrak&gt;, &lt;uygun olmayan teslimat koşulları&gt;</w:t>
      </w:r>
    </w:p>
    <w:p w:rsidR="00FA0C2D" w:rsidRPr="006D2E65" w:rsidRDefault="00FA0C2D" w:rsidP="00AD71F7">
      <w:pPr>
        <w:spacing w:after="120"/>
        <w:jc w:val="both"/>
        <w:rPr>
          <w:position w:val="-2"/>
          <w:sz w:val="22"/>
          <w:szCs w:val="22"/>
        </w:rPr>
      </w:pPr>
      <w:r w:rsidRPr="006D2E65">
        <w:rPr>
          <w:position w:val="-2"/>
          <w:sz w:val="22"/>
          <w:szCs w:val="22"/>
        </w:rPr>
        <w:t>Değerlendirmeyi geçen teklifler aritmetik hata kontrolü yapıldıktan ve bulunan hatalar resen düzeltildikten sonra aşağıdaki gibi sıralanmıştır:</w:t>
      </w:r>
    </w:p>
    <w:tbl>
      <w:tblPr>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5972"/>
        <w:gridCol w:w="3458"/>
      </w:tblGrid>
      <w:tr w:rsidR="00FA0C2D" w:rsidRPr="006D2E65">
        <w:trPr>
          <w:jc w:val="center"/>
        </w:trPr>
        <w:tc>
          <w:tcPr>
            <w:tcW w:w="648"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No.</w:t>
            </w:r>
          </w:p>
        </w:tc>
        <w:tc>
          <w:tcPr>
            <w:tcW w:w="5472"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Firma</w:t>
            </w:r>
          </w:p>
        </w:tc>
        <w:tc>
          <w:tcPr>
            <w:tcW w:w="3168"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Önerilen fiyat</w:t>
            </w:r>
          </w:p>
        </w:tc>
      </w:tr>
      <w:tr w:rsidR="00FA0C2D" w:rsidRPr="006D2E65">
        <w:trPr>
          <w:jc w:val="center"/>
        </w:trPr>
        <w:tc>
          <w:tcPr>
            <w:tcW w:w="648" w:type="dxa"/>
            <w:vAlign w:val="center"/>
          </w:tcPr>
          <w:p w:rsidR="00FA0C2D" w:rsidRPr="006D2E65" w:rsidRDefault="00FA0C2D" w:rsidP="00AD71F7">
            <w:pPr>
              <w:jc w:val="center"/>
              <w:rPr>
                <w:position w:val="-2"/>
                <w:sz w:val="22"/>
                <w:szCs w:val="22"/>
              </w:rPr>
            </w:pPr>
            <w:r w:rsidRPr="006D2E65">
              <w:rPr>
                <w:position w:val="-2"/>
                <w:sz w:val="22"/>
                <w:szCs w:val="22"/>
              </w:rPr>
              <w:t>1</w:t>
            </w:r>
          </w:p>
        </w:tc>
        <w:tc>
          <w:tcPr>
            <w:tcW w:w="5472" w:type="dxa"/>
            <w:vAlign w:val="center"/>
          </w:tcPr>
          <w:p w:rsidR="00FA0C2D" w:rsidRPr="006D2E65" w:rsidRDefault="00FA0C2D" w:rsidP="00AD71F7">
            <w:pPr>
              <w:jc w:val="center"/>
              <w:rPr>
                <w:position w:val="-2"/>
                <w:sz w:val="22"/>
                <w:szCs w:val="22"/>
              </w:rPr>
            </w:pPr>
          </w:p>
        </w:tc>
        <w:tc>
          <w:tcPr>
            <w:tcW w:w="3168" w:type="dxa"/>
            <w:vAlign w:val="center"/>
          </w:tcPr>
          <w:p w:rsidR="00FA0C2D" w:rsidRPr="006D2E65" w:rsidRDefault="00FA0C2D" w:rsidP="00AD71F7">
            <w:pPr>
              <w:jc w:val="center"/>
              <w:rPr>
                <w:position w:val="-2"/>
                <w:sz w:val="22"/>
                <w:szCs w:val="22"/>
              </w:rPr>
            </w:pPr>
          </w:p>
        </w:tc>
      </w:tr>
      <w:tr w:rsidR="00FA0C2D" w:rsidRPr="006D2E65">
        <w:trPr>
          <w:jc w:val="center"/>
        </w:trPr>
        <w:tc>
          <w:tcPr>
            <w:tcW w:w="648" w:type="dxa"/>
            <w:vAlign w:val="center"/>
          </w:tcPr>
          <w:p w:rsidR="00FA0C2D" w:rsidRPr="006D2E65" w:rsidRDefault="00FA0C2D" w:rsidP="00AD71F7">
            <w:pPr>
              <w:jc w:val="center"/>
              <w:rPr>
                <w:position w:val="-2"/>
                <w:sz w:val="22"/>
                <w:szCs w:val="22"/>
              </w:rPr>
            </w:pPr>
            <w:r w:rsidRPr="006D2E65">
              <w:rPr>
                <w:position w:val="-2"/>
                <w:sz w:val="22"/>
                <w:szCs w:val="22"/>
              </w:rPr>
              <w:t>2</w:t>
            </w:r>
          </w:p>
        </w:tc>
        <w:tc>
          <w:tcPr>
            <w:tcW w:w="5472" w:type="dxa"/>
            <w:vAlign w:val="center"/>
          </w:tcPr>
          <w:p w:rsidR="00FA0C2D" w:rsidRPr="006D2E65" w:rsidRDefault="00FA0C2D" w:rsidP="00AD71F7">
            <w:pPr>
              <w:jc w:val="center"/>
              <w:rPr>
                <w:position w:val="-2"/>
                <w:sz w:val="22"/>
                <w:szCs w:val="22"/>
              </w:rPr>
            </w:pPr>
          </w:p>
        </w:tc>
        <w:tc>
          <w:tcPr>
            <w:tcW w:w="3168" w:type="dxa"/>
            <w:vAlign w:val="center"/>
          </w:tcPr>
          <w:p w:rsidR="00FA0C2D" w:rsidRPr="006D2E65" w:rsidRDefault="00FA0C2D" w:rsidP="00AD71F7">
            <w:pPr>
              <w:jc w:val="center"/>
              <w:rPr>
                <w:position w:val="-2"/>
                <w:sz w:val="22"/>
                <w:szCs w:val="22"/>
              </w:rPr>
            </w:pPr>
          </w:p>
        </w:tc>
      </w:tr>
      <w:tr w:rsidR="00FA0C2D" w:rsidRPr="006D2E65">
        <w:trPr>
          <w:jc w:val="center"/>
        </w:trPr>
        <w:tc>
          <w:tcPr>
            <w:tcW w:w="648" w:type="dxa"/>
            <w:vAlign w:val="center"/>
          </w:tcPr>
          <w:p w:rsidR="00FA0C2D" w:rsidRPr="006D2E65" w:rsidRDefault="00FA0C2D" w:rsidP="00AD71F7">
            <w:pPr>
              <w:jc w:val="center"/>
              <w:rPr>
                <w:position w:val="-2"/>
                <w:sz w:val="22"/>
                <w:szCs w:val="22"/>
              </w:rPr>
            </w:pPr>
            <w:r w:rsidRPr="006D2E65">
              <w:rPr>
                <w:position w:val="-2"/>
                <w:sz w:val="22"/>
                <w:szCs w:val="22"/>
              </w:rPr>
              <w:t>3</w:t>
            </w:r>
          </w:p>
        </w:tc>
        <w:tc>
          <w:tcPr>
            <w:tcW w:w="5472" w:type="dxa"/>
            <w:vAlign w:val="center"/>
          </w:tcPr>
          <w:p w:rsidR="00FA0C2D" w:rsidRPr="006D2E65" w:rsidRDefault="00FA0C2D" w:rsidP="00AD71F7">
            <w:pPr>
              <w:jc w:val="center"/>
              <w:rPr>
                <w:position w:val="-2"/>
                <w:sz w:val="22"/>
                <w:szCs w:val="22"/>
              </w:rPr>
            </w:pPr>
          </w:p>
        </w:tc>
        <w:tc>
          <w:tcPr>
            <w:tcW w:w="3168" w:type="dxa"/>
            <w:vAlign w:val="center"/>
          </w:tcPr>
          <w:p w:rsidR="00FA0C2D" w:rsidRPr="006D2E65" w:rsidRDefault="00FA0C2D" w:rsidP="00AD71F7">
            <w:pPr>
              <w:jc w:val="center"/>
              <w:rPr>
                <w:position w:val="-2"/>
                <w:sz w:val="22"/>
                <w:szCs w:val="22"/>
              </w:rPr>
            </w:pPr>
          </w:p>
        </w:tc>
      </w:tr>
    </w:tbl>
    <w:p w:rsidR="00FA0C2D" w:rsidRPr="006D2E65" w:rsidRDefault="00FA0C2D" w:rsidP="00AD71F7">
      <w:pPr>
        <w:spacing w:before="120" w:after="120"/>
        <w:rPr>
          <w:position w:val="-2"/>
          <w:sz w:val="22"/>
          <w:szCs w:val="22"/>
        </w:rPr>
      </w:pPr>
      <w:r w:rsidRPr="006D2E65">
        <w:rPr>
          <w:b/>
          <w:position w:val="-2"/>
          <w:sz w:val="22"/>
          <w:szCs w:val="22"/>
        </w:rPr>
        <w:t>Sonuç</w:t>
      </w:r>
    </w:p>
    <w:p w:rsidR="00FA0C2D" w:rsidRPr="006D2E65" w:rsidRDefault="00FA0C2D" w:rsidP="00AD71F7">
      <w:pPr>
        <w:spacing w:after="120"/>
        <w:rPr>
          <w:position w:val="-2"/>
          <w:sz w:val="22"/>
          <w:szCs w:val="22"/>
        </w:rPr>
      </w:pPr>
      <w:r w:rsidRPr="006D2E65">
        <w:rPr>
          <w:position w:val="-2"/>
          <w:sz w:val="22"/>
          <w:szCs w:val="22"/>
        </w:rPr>
        <w:t>Değerlendirme Komitesi ihalenin aşağıdaki gibi verilmesini önermektedir:</w:t>
      </w:r>
    </w:p>
    <w:tbl>
      <w:tblPr>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79"/>
        <w:gridCol w:w="3458"/>
      </w:tblGrid>
      <w:tr w:rsidR="00FA0C2D" w:rsidRPr="006D2E65">
        <w:trPr>
          <w:jc w:val="center"/>
        </w:trPr>
        <w:tc>
          <w:tcPr>
            <w:tcW w:w="6120" w:type="dxa"/>
            <w:shd w:val="clear" w:color="auto" w:fill="D9D9D9"/>
            <w:vAlign w:val="center"/>
          </w:tcPr>
          <w:p w:rsidR="00FA0C2D" w:rsidRPr="006D2E65" w:rsidRDefault="00C67FC3" w:rsidP="00AD71F7">
            <w:pPr>
              <w:jc w:val="center"/>
              <w:rPr>
                <w:b/>
                <w:position w:val="-2"/>
                <w:sz w:val="22"/>
                <w:szCs w:val="22"/>
              </w:rPr>
            </w:pPr>
            <w:r w:rsidRPr="006D2E65">
              <w:rPr>
                <w:b/>
                <w:position w:val="-2"/>
                <w:sz w:val="22"/>
                <w:szCs w:val="22"/>
              </w:rPr>
              <w:t>Firma Adı</w:t>
            </w:r>
          </w:p>
        </w:tc>
        <w:tc>
          <w:tcPr>
            <w:tcW w:w="3168" w:type="dxa"/>
            <w:shd w:val="clear" w:color="auto" w:fill="D9D9D9"/>
            <w:vAlign w:val="center"/>
          </w:tcPr>
          <w:p w:rsidR="00FA0C2D" w:rsidRPr="006D2E65" w:rsidRDefault="00C67FC3" w:rsidP="00AD71F7">
            <w:pPr>
              <w:jc w:val="center"/>
              <w:rPr>
                <w:b/>
                <w:position w:val="-2"/>
                <w:sz w:val="22"/>
                <w:szCs w:val="22"/>
              </w:rPr>
            </w:pPr>
            <w:r w:rsidRPr="006D2E65">
              <w:rPr>
                <w:b/>
                <w:position w:val="-2"/>
                <w:sz w:val="22"/>
                <w:szCs w:val="22"/>
              </w:rPr>
              <w:t>Toplam Bedel</w:t>
            </w:r>
          </w:p>
        </w:tc>
      </w:tr>
      <w:tr w:rsidR="00FA0C2D" w:rsidRPr="006D2E65">
        <w:trPr>
          <w:jc w:val="center"/>
        </w:trPr>
        <w:tc>
          <w:tcPr>
            <w:tcW w:w="6120" w:type="dxa"/>
            <w:vAlign w:val="center"/>
          </w:tcPr>
          <w:p w:rsidR="00FA0C2D" w:rsidRPr="006D2E65" w:rsidRDefault="00FA0C2D" w:rsidP="00AD71F7">
            <w:pPr>
              <w:jc w:val="center"/>
              <w:rPr>
                <w:b/>
                <w:position w:val="-2"/>
                <w:sz w:val="22"/>
                <w:szCs w:val="22"/>
              </w:rPr>
            </w:pPr>
          </w:p>
        </w:tc>
        <w:tc>
          <w:tcPr>
            <w:tcW w:w="3168" w:type="dxa"/>
            <w:vAlign w:val="center"/>
          </w:tcPr>
          <w:p w:rsidR="00FA0C2D" w:rsidRPr="006D2E65" w:rsidRDefault="00FA0C2D" w:rsidP="00AD71F7">
            <w:pPr>
              <w:jc w:val="right"/>
              <w:rPr>
                <w:b/>
                <w:position w:val="-2"/>
                <w:sz w:val="22"/>
                <w:szCs w:val="22"/>
              </w:rPr>
            </w:pPr>
            <w:r w:rsidRPr="006D2E65">
              <w:rPr>
                <w:b/>
                <w:position w:val="-2"/>
                <w:sz w:val="22"/>
                <w:szCs w:val="22"/>
              </w:rPr>
              <w:t>.-TL</w:t>
            </w:r>
          </w:p>
        </w:tc>
      </w:tr>
    </w:tbl>
    <w:p w:rsidR="002F2A26" w:rsidRPr="002F2A26" w:rsidRDefault="002F2A26" w:rsidP="002F2A26">
      <w:pPr>
        <w:rPr>
          <w:vanish/>
        </w:rPr>
      </w:pPr>
    </w:p>
    <w:tbl>
      <w:tblPr>
        <w:tblpPr w:leftFromText="141" w:rightFromText="141" w:vertAnchor="text" w:horzAnchor="margin" w:tblpXSpec="center" w:tblpY="318"/>
        <w:tblW w:w="3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7"/>
        <w:gridCol w:w="2323"/>
        <w:gridCol w:w="2267"/>
      </w:tblGrid>
      <w:tr w:rsidR="00FA0C2D" w:rsidRPr="006D2E65">
        <w:trPr>
          <w:cantSplit/>
          <w:trHeight w:val="310"/>
        </w:trPr>
        <w:tc>
          <w:tcPr>
            <w:tcW w:w="2747" w:type="dxa"/>
            <w:tcBorders>
              <w:top w:val="single" w:sz="4" w:space="0" w:color="auto"/>
              <w:left w:val="single" w:sz="4" w:space="0" w:color="auto"/>
              <w:bottom w:val="single" w:sz="4" w:space="0" w:color="auto"/>
            </w:tcBorders>
            <w:shd w:val="clear" w:color="auto" w:fill="D9D9D9"/>
          </w:tcPr>
          <w:p w:rsidR="00FA0C2D" w:rsidRPr="006D2E65" w:rsidRDefault="00FA0C2D" w:rsidP="00FA0C2D">
            <w:pPr>
              <w:keepNext/>
              <w:keepLines/>
              <w:tabs>
                <w:tab w:val="right" w:pos="8880"/>
              </w:tabs>
              <w:jc w:val="center"/>
              <w:rPr>
                <w:b/>
                <w:sz w:val="22"/>
                <w:szCs w:val="22"/>
              </w:rPr>
            </w:pPr>
            <w:r w:rsidRPr="006D2E65">
              <w:rPr>
                <w:b/>
                <w:sz w:val="22"/>
                <w:szCs w:val="22"/>
              </w:rPr>
              <w:t>Değerlendirme Komitesi</w:t>
            </w:r>
          </w:p>
        </w:tc>
        <w:tc>
          <w:tcPr>
            <w:tcW w:w="2323" w:type="dxa"/>
            <w:shd w:val="clear" w:color="auto" w:fill="D9D9D9"/>
          </w:tcPr>
          <w:p w:rsidR="00FA0C2D" w:rsidRPr="006D2E65" w:rsidRDefault="00FA0C2D" w:rsidP="00FA0C2D">
            <w:pPr>
              <w:keepNext/>
              <w:keepLines/>
              <w:tabs>
                <w:tab w:val="right" w:pos="8880"/>
              </w:tabs>
              <w:jc w:val="center"/>
              <w:rPr>
                <w:b/>
                <w:sz w:val="22"/>
                <w:szCs w:val="22"/>
              </w:rPr>
            </w:pPr>
            <w:r w:rsidRPr="006D2E65">
              <w:rPr>
                <w:b/>
                <w:sz w:val="22"/>
                <w:szCs w:val="22"/>
              </w:rPr>
              <w:t>Adı Soyadı</w:t>
            </w:r>
          </w:p>
        </w:tc>
        <w:tc>
          <w:tcPr>
            <w:tcW w:w="2267" w:type="dxa"/>
            <w:shd w:val="clear" w:color="auto" w:fill="D9D9D9"/>
          </w:tcPr>
          <w:p w:rsidR="00FA0C2D" w:rsidRPr="006D2E65" w:rsidRDefault="00FA0C2D" w:rsidP="00FA0C2D">
            <w:pPr>
              <w:keepNext/>
              <w:keepLines/>
              <w:tabs>
                <w:tab w:val="right" w:pos="8880"/>
              </w:tabs>
              <w:jc w:val="center"/>
              <w:rPr>
                <w:b/>
                <w:sz w:val="22"/>
                <w:szCs w:val="22"/>
              </w:rPr>
            </w:pPr>
            <w:r w:rsidRPr="006D2E65">
              <w:rPr>
                <w:b/>
                <w:sz w:val="22"/>
                <w:szCs w:val="22"/>
              </w:rPr>
              <w:t>İmzası</w:t>
            </w:r>
          </w:p>
        </w:tc>
      </w:tr>
      <w:tr w:rsidR="00FA0C2D" w:rsidRPr="006D2E65">
        <w:trPr>
          <w:cantSplit/>
        </w:trPr>
        <w:tc>
          <w:tcPr>
            <w:tcW w:w="2747" w:type="dxa"/>
            <w:tcBorders>
              <w:top w:val="single" w:sz="4" w:space="0" w:color="auto"/>
              <w:left w:val="single" w:sz="4" w:space="0" w:color="auto"/>
              <w:bottom w:val="single" w:sz="4" w:space="0" w:color="auto"/>
            </w:tcBorders>
            <w:shd w:val="clear" w:color="auto" w:fill="D9D9D9"/>
          </w:tcPr>
          <w:p w:rsidR="00FA0C2D" w:rsidRPr="006D2E65" w:rsidRDefault="00FA0C2D" w:rsidP="00FA0C2D">
            <w:pPr>
              <w:keepNext/>
              <w:keepLines/>
              <w:tabs>
                <w:tab w:val="right" w:pos="8880"/>
              </w:tabs>
              <w:rPr>
                <w:sz w:val="22"/>
                <w:szCs w:val="22"/>
              </w:rPr>
            </w:pPr>
            <w:r w:rsidRPr="006D2E65">
              <w:rPr>
                <w:sz w:val="22"/>
                <w:szCs w:val="22"/>
              </w:rPr>
              <w:t>Başkan</w:t>
            </w:r>
          </w:p>
        </w:tc>
        <w:tc>
          <w:tcPr>
            <w:tcW w:w="2323" w:type="dxa"/>
          </w:tcPr>
          <w:p w:rsidR="00FA0C2D" w:rsidRPr="006D2E65" w:rsidRDefault="00FA0C2D" w:rsidP="00FA0C2D">
            <w:pPr>
              <w:keepNext/>
              <w:keepLines/>
              <w:tabs>
                <w:tab w:val="right" w:pos="8880"/>
              </w:tabs>
              <w:rPr>
                <w:sz w:val="22"/>
                <w:szCs w:val="22"/>
              </w:rPr>
            </w:pPr>
          </w:p>
        </w:tc>
        <w:tc>
          <w:tcPr>
            <w:tcW w:w="2267" w:type="dxa"/>
          </w:tcPr>
          <w:p w:rsidR="00FA0C2D" w:rsidRPr="006D2E65" w:rsidRDefault="00FA0C2D" w:rsidP="00FA0C2D">
            <w:pPr>
              <w:keepNext/>
              <w:keepLines/>
              <w:tabs>
                <w:tab w:val="right" w:pos="8880"/>
              </w:tabs>
              <w:rPr>
                <w:sz w:val="22"/>
                <w:szCs w:val="22"/>
              </w:rPr>
            </w:pPr>
          </w:p>
        </w:tc>
      </w:tr>
      <w:tr w:rsidR="00FA0C2D" w:rsidRPr="006D2E65">
        <w:trPr>
          <w:cantSplit/>
          <w:trHeight w:val="70"/>
        </w:trPr>
        <w:tc>
          <w:tcPr>
            <w:tcW w:w="2747" w:type="dxa"/>
            <w:tcBorders>
              <w:top w:val="single" w:sz="4" w:space="0" w:color="auto"/>
              <w:left w:val="single" w:sz="4" w:space="0" w:color="auto"/>
              <w:bottom w:val="single" w:sz="4" w:space="0" w:color="auto"/>
            </w:tcBorders>
            <w:shd w:val="clear" w:color="auto" w:fill="D9D9D9"/>
          </w:tcPr>
          <w:p w:rsidR="00FA0C2D" w:rsidRPr="006D2E65" w:rsidRDefault="00FA0C2D" w:rsidP="00FA0C2D">
            <w:pPr>
              <w:keepNext/>
              <w:keepLines/>
              <w:tabs>
                <w:tab w:val="right" w:pos="8880"/>
              </w:tabs>
              <w:rPr>
                <w:sz w:val="22"/>
                <w:szCs w:val="22"/>
              </w:rPr>
            </w:pPr>
            <w:r w:rsidRPr="006D2E65">
              <w:rPr>
                <w:sz w:val="22"/>
                <w:szCs w:val="22"/>
              </w:rPr>
              <w:t>Üye</w:t>
            </w:r>
          </w:p>
        </w:tc>
        <w:tc>
          <w:tcPr>
            <w:tcW w:w="2323" w:type="dxa"/>
          </w:tcPr>
          <w:p w:rsidR="00FA0C2D" w:rsidRPr="006D2E65" w:rsidRDefault="00FA0C2D" w:rsidP="00FA0C2D">
            <w:pPr>
              <w:keepNext/>
              <w:keepLines/>
              <w:tabs>
                <w:tab w:val="right" w:pos="8880"/>
              </w:tabs>
              <w:rPr>
                <w:sz w:val="22"/>
                <w:szCs w:val="22"/>
              </w:rPr>
            </w:pPr>
          </w:p>
        </w:tc>
        <w:tc>
          <w:tcPr>
            <w:tcW w:w="2267" w:type="dxa"/>
          </w:tcPr>
          <w:p w:rsidR="00FA0C2D" w:rsidRPr="006D2E65" w:rsidRDefault="00FA0C2D" w:rsidP="00FA0C2D">
            <w:pPr>
              <w:keepNext/>
              <w:keepLines/>
              <w:tabs>
                <w:tab w:val="right" w:pos="8880"/>
              </w:tabs>
              <w:rPr>
                <w:sz w:val="22"/>
                <w:szCs w:val="22"/>
              </w:rPr>
            </w:pPr>
          </w:p>
        </w:tc>
      </w:tr>
      <w:tr w:rsidR="00FA0C2D" w:rsidRPr="006D2E65">
        <w:trPr>
          <w:cantSplit/>
        </w:trPr>
        <w:tc>
          <w:tcPr>
            <w:tcW w:w="2747" w:type="dxa"/>
            <w:tcBorders>
              <w:top w:val="single" w:sz="4" w:space="0" w:color="auto"/>
              <w:left w:val="single" w:sz="4" w:space="0" w:color="auto"/>
              <w:bottom w:val="single" w:sz="4" w:space="0" w:color="auto"/>
            </w:tcBorders>
            <w:shd w:val="clear" w:color="auto" w:fill="D9D9D9"/>
          </w:tcPr>
          <w:p w:rsidR="00FA0C2D" w:rsidRPr="006D2E65" w:rsidRDefault="00FA0C2D" w:rsidP="00FA0C2D">
            <w:pPr>
              <w:keepNext/>
              <w:keepLines/>
              <w:tabs>
                <w:tab w:val="right" w:pos="8880"/>
              </w:tabs>
              <w:rPr>
                <w:sz w:val="22"/>
                <w:szCs w:val="22"/>
              </w:rPr>
            </w:pPr>
            <w:r w:rsidRPr="006D2E65">
              <w:rPr>
                <w:sz w:val="22"/>
                <w:szCs w:val="22"/>
              </w:rPr>
              <w:t>Üye</w:t>
            </w:r>
          </w:p>
        </w:tc>
        <w:tc>
          <w:tcPr>
            <w:tcW w:w="2323" w:type="dxa"/>
          </w:tcPr>
          <w:p w:rsidR="00FA0C2D" w:rsidRPr="006D2E65" w:rsidRDefault="00FA0C2D" w:rsidP="00FA0C2D">
            <w:pPr>
              <w:keepNext/>
              <w:keepLines/>
              <w:tabs>
                <w:tab w:val="right" w:pos="8880"/>
              </w:tabs>
              <w:rPr>
                <w:sz w:val="22"/>
                <w:szCs w:val="22"/>
              </w:rPr>
            </w:pPr>
          </w:p>
        </w:tc>
        <w:tc>
          <w:tcPr>
            <w:tcW w:w="2267" w:type="dxa"/>
          </w:tcPr>
          <w:p w:rsidR="00FA0C2D" w:rsidRPr="006D2E65" w:rsidRDefault="00FA0C2D" w:rsidP="00FA0C2D">
            <w:pPr>
              <w:keepNext/>
              <w:keepLines/>
              <w:tabs>
                <w:tab w:val="right" w:pos="8880"/>
              </w:tabs>
              <w:rPr>
                <w:sz w:val="22"/>
                <w:szCs w:val="22"/>
              </w:rPr>
            </w:pPr>
          </w:p>
        </w:tc>
      </w:tr>
    </w:tbl>
    <w:p w:rsidR="00FA0C2D" w:rsidRPr="006D2E65" w:rsidRDefault="00FA0C2D" w:rsidP="00FA0C2D">
      <w:pPr>
        <w:rPr>
          <w:b/>
          <w:position w:val="-2"/>
          <w:sz w:val="22"/>
          <w:szCs w:val="22"/>
        </w:rPr>
      </w:pPr>
    </w:p>
    <w:p w:rsidR="00C70A1C" w:rsidRPr="006D2E65" w:rsidRDefault="00C70A1C" w:rsidP="00E16F7B">
      <w:pPr>
        <w:pStyle w:val="Balk1"/>
        <w:spacing w:before="0"/>
        <w:rPr>
          <w:rStyle w:val="Balk1Char"/>
          <w:sz w:val="22"/>
          <w:szCs w:val="22"/>
          <w:lang w:val="tr-TR"/>
        </w:rPr>
      </w:pPr>
      <w:bookmarkStart w:id="69" w:name="_Simplified_contract_for_Services_be"/>
      <w:bookmarkStart w:id="70" w:name="_Toc188240401"/>
      <w:bookmarkEnd w:id="69"/>
    </w:p>
    <w:p w:rsidR="00862656" w:rsidRPr="006D2E65" w:rsidRDefault="00862656" w:rsidP="00862656">
      <w:pPr>
        <w:rPr>
          <w:sz w:val="22"/>
          <w:szCs w:val="22"/>
          <w:lang w:eastAsia="en-US"/>
        </w:rPr>
      </w:pPr>
    </w:p>
    <w:p w:rsidR="00862656" w:rsidRPr="006D2E65" w:rsidRDefault="00862656" w:rsidP="00C67FC3">
      <w:pPr>
        <w:pStyle w:val="Balk6"/>
        <w:numPr>
          <w:ilvl w:val="0"/>
          <w:numId w:val="0"/>
        </w:numPr>
        <w:ind w:left="1152" w:hanging="1152"/>
        <w:rPr>
          <w:sz w:val="22"/>
          <w:szCs w:val="22"/>
        </w:rPr>
      </w:pPr>
      <w:bookmarkStart w:id="71" w:name="_Toc232234047"/>
      <w:bookmarkStart w:id="72" w:name="_Toc233021573"/>
      <w:bookmarkEnd w:id="70"/>
    </w:p>
    <w:bookmarkEnd w:id="71"/>
    <w:bookmarkEnd w:id="72"/>
    <w:p w:rsidR="00464DE7" w:rsidRDefault="00464DE7" w:rsidP="00DD7CD1">
      <w:pPr>
        <w:spacing w:after="120"/>
        <w:rPr>
          <w:b/>
          <w:sz w:val="22"/>
          <w:szCs w:val="22"/>
          <w:lang w:eastAsia="en-US"/>
        </w:rPr>
      </w:pPr>
    </w:p>
    <w:p w:rsidR="00331764" w:rsidRDefault="00331764" w:rsidP="00DD7CD1">
      <w:pPr>
        <w:spacing w:after="120"/>
        <w:rPr>
          <w:b/>
          <w:sz w:val="22"/>
          <w:szCs w:val="22"/>
          <w:lang w:eastAsia="en-US"/>
        </w:rPr>
      </w:pPr>
    </w:p>
    <w:p w:rsidR="00331764" w:rsidRPr="006D2E65" w:rsidRDefault="00331764" w:rsidP="00DD7CD1">
      <w:pPr>
        <w:spacing w:after="120"/>
        <w:rPr>
          <w:b/>
          <w:sz w:val="22"/>
          <w:szCs w:val="22"/>
          <w:lang w:eastAsia="en-US"/>
        </w:rPr>
      </w:pPr>
    </w:p>
    <w:p w:rsidR="00E00BFF" w:rsidRPr="006D2E65" w:rsidRDefault="00E00BFF" w:rsidP="00C67FC3">
      <w:pPr>
        <w:pStyle w:val="Balk6"/>
        <w:numPr>
          <w:ilvl w:val="0"/>
          <w:numId w:val="0"/>
        </w:numPr>
        <w:ind w:left="1152" w:hanging="1152"/>
        <w:rPr>
          <w:sz w:val="22"/>
          <w:szCs w:val="22"/>
        </w:rPr>
      </w:pPr>
      <w:bookmarkStart w:id="73" w:name="_SR_EK_12:"/>
      <w:bookmarkStart w:id="74" w:name="_Toc232234048"/>
      <w:bookmarkStart w:id="75" w:name="_Toc233021574"/>
      <w:bookmarkEnd w:id="73"/>
      <w:r w:rsidRPr="006D2E65">
        <w:rPr>
          <w:sz w:val="22"/>
          <w:szCs w:val="22"/>
        </w:rPr>
        <w:lastRenderedPageBreak/>
        <w:t>SR E</w:t>
      </w:r>
      <w:r w:rsidR="0000346E" w:rsidRPr="006D2E65">
        <w:rPr>
          <w:sz w:val="22"/>
          <w:szCs w:val="22"/>
        </w:rPr>
        <w:t>k</w:t>
      </w:r>
      <w:r w:rsidRPr="006D2E65">
        <w:rPr>
          <w:sz w:val="22"/>
          <w:szCs w:val="22"/>
        </w:rPr>
        <w:t xml:space="preserve"> 12: Sözleşmeye Davet Mektubu</w:t>
      </w:r>
    </w:p>
    <w:p w:rsidR="003E0489" w:rsidRPr="006D2E65" w:rsidRDefault="0000346E" w:rsidP="00B0223E">
      <w:pPr>
        <w:pStyle w:val="Balk6"/>
        <w:numPr>
          <w:ilvl w:val="0"/>
          <w:numId w:val="0"/>
        </w:numPr>
        <w:jc w:val="center"/>
        <w:rPr>
          <w:sz w:val="22"/>
          <w:szCs w:val="22"/>
        </w:rPr>
      </w:pPr>
      <w:r w:rsidRPr="006D2E65">
        <w:rPr>
          <w:sz w:val="22"/>
          <w:szCs w:val="22"/>
        </w:rPr>
        <w:t>SÖZLEŞMEYE DAVET MEKTUBU</w:t>
      </w:r>
      <w:bookmarkEnd w:id="74"/>
      <w:bookmarkEnd w:id="75"/>
    </w:p>
    <w:p w:rsidR="003E0489" w:rsidRPr="006D2E65" w:rsidRDefault="00C977AC" w:rsidP="003E0489">
      <w:pPr>
        <w:pStyle w:val="stbilgi"/>
        <w:jc w:val="center"/>
        <w:rPr>
          <w:rFonts w:ascii="Times New Roman" w:hAnsi="Times New Roman"/>
          <w:b/>
          <w:sz w:val="22"/>
          <w:szCs w:val="22"/>
          <w:lang w:val="tr-TR"/>
        </w:rPr>
      </w:pPr>
      <w:r>
        <w:rPr>
          <w:rFonts w:ascii="Times New Roman" w:hAnsi="Times New Roman"/>
          <w:b/>
          <w:sz w:val="22"/>
          <w:szCs w:val="22"/>
          <w:lang w:val="tr-TR"/>
        </w:rPr>
        <w:t xml:space="preserve">AKABE TRAFO Ahmet </w:t>
      </w:r>
      <w:proofErr w:type="gramStart"/>
      <w:r>
        <w:rPr>
          <w:rFonts w:ascii="Times New Roman" w:hAnsi="Times New Roman"/>
          <w:b/>
          <w:sz w:val="22"/>
          <w:szCs w:val="22"/>
          <w:lang w:val="tr-TR"/>
        </w:rPr>
        <w:t xml:space="preserve">DENİZ </w:t>
      </w:r>
      <w:r w:rsidR="006F61D0" w:rsidRPr="006D2E65">
        <w:rPr>
          <w:rFonts w:ascii="Times New Roman" w:hAnsi="Times New Roman"/>
          <w:b/>
          <w:sz w:val="22"/>
          <w:szCs w:val="22"/>
          <w:lang w:val="tr-TR"/>
        </w:rPr>
        <w:t>.</w:t>
      </w:r>
      <w:proofErr w:type="gramEnd"/>
    </w:p>
    <w:p w:rsidR="003E0489" w:rsidRPr="006D2E65" w:rsidRDefault="003E0489" w:rsidP="003E0489">
      <w:pPr>
        <w:pStyle w:val="stbilgi"/>
        <w:jc w:val="center"/>
        <w:rPr>
          <w:rFonts w:ascii="Times New Roman" w:hAnsi="Times New Roman"/>
          <w:i/>
          <w:color w:val="808080"/>
          <w:sz w:val="22"/>
          <w:szCs w:val="22"/>
          <w:lang w:val="tr-TR"/>
        </w:rPr>
      </w:pPr>
    </w:p>
    <w:tbl>
      <w:tblPr>
        <w:tblW w:w="0" w:type="auto"/>
        <w:jc w:val="center"/>
        <w:tblCellMar>
          <w:left w:w="70" w:type="dxa"/>
          <w:right w:w="70" w:type="dxa"/>
        </w:tblCellMar>
        <w:tblLook w:val="0000"/>
      </w:tblPr>
      <w:tblGrid>
        <w:gridCol w:w="1350"/>
        <w:gridCol w:w="1699"/>
        <w:gridCol w:w="1560"/>
        <w:gridCol w:w="4606"/>
      </w:tblGrid>
      <w:tr w:rsidR="003E0489" w:rsidRPr="006D2E65">
        <w:trPr>
          <w:jc w:val="center"/>
        </w:trPr>
        <w:tc>
          <w:tcPr>
            <w:tcW w:w="3049" w:type="dxa"/>
            <w:gridSpan w:val="2"/>
            <w:shd w:val="clear" w:color="auto" w:fill="D9D9D9"/>
          </w:tcPr>
          <w:p w:rsidR="003E0489" w:rsidRPr="006D2E65" w:rsidRDefault="003E0489" w:rsidP="00576FDE">
            <w:pPr>
              <w:pStyle w:val="stbilgi"/>
              <w:tabs>
                <w:tab w:val="left" w:pos="708"/>
              </w:tabs>
              <w:rPr>
                <w:rFonts w:ascii="Times New Roman" w:hAnsi="Times New Roman"/>
                <w:b/>
                <w:sz w:val="22"/>
                <w:szCs w:val="22"/>
                <w:lang w:val="tr-TR"/>
              </w:rPr>
            </w:pPr>
            <w:r w:rsidRPr="006D2E65">
              <w:rPr>
                <w:rFonts w:ascii="Times New Roman" w:hAnsi="Times New Roman"/>
                <w:b/>
                <w:spacing w:val="-10"/>
                <w:sz w:val="22"/>
                <w:szCs w:val="22"/>
                <w:lang w:val="tr-TR"/>
              </w:rPr>
              <w:t>SAYI</w:t>
            </w:r>
          </w:p>
        </w:tc>
        <w:tc>
          <w:tcPr>
            <w:tcW w:w="6166" w:type="dxa"/>
            <w:gridSpan w:val="2"/>
          </w:tcPr>
          <w:p w:rsidR="003E0489" w:rsidRPr="006D2E65" w:rsidRDefault="003E0489" w:rsidP="00576FDE">
            <w:pPr>
              <w:rPr>
                <w:sz w:val="22"/>
                <w:szCs w:val="22"/>
              </w:rPr>
            </w:pPr>
            <w:r w:rsidRPr="006D2E65">
              <w:rPr>
                <w:sz w:val="22"/>
                <w:szCs w:val="22"/>
              </w:rPr>
              <w:t xml:space="preserve">: </w:t>
            </w:r>
          </w:p>
        </w:tc>
      </w:tr>
      <w:tr w:rsidR="003E0489" w:rsidRPr="006D2E65">
        <w:trPr>
          <w:jc w:val="center"/>
        </w:trPr>
        <w:tc>
          <w:tcPr>
            <w:tcW w:w="3049" w:type="dxa"/>
            <w:gridSpan w:val="2"/>
            <w:shd w:val="clear" w:color="auto" w:fill="D9D9D9"/>
          </w:tcPr>
          <w:p w:rsidR="003E0489" w:rsidRPr="006D2E65" w:rsidRDefault="003E0489" w:rsidP="00576FDE">
            <w:pPr>
              <w:rPr>
                <w:b/>
                <w:sz w:val="22"/>
                <w:szCs w:val="22"/>
              </w:rPr>
            </w:pPr>
            <w:r w:rsidRPr="006D2E65">
              <w:rPr>
                <w:b/>
                <w:sz w:val="22"/>
                <w:szCs w:val="22"/>
              </w:rPr>
              <w:t>KONU</w:t>
            </w:r>
          </w:p>
        </w:tc>
        <w:tc>
          <w:tcPr>
            <w:tcW w:w="6166" w:type="dxa"/>
            <w:gridSpan w:val="2"/>
          </w:tcPr>
          <w:p w:rsidR="003E0489" w:rsidRPr="006D2E65" w:rsidRDefault="003E0489" w:rsidP="00576FDE">
            <w:pPr>
              <w:rPr>
                <w:sz w:val="22"/>
                <w:szCs w:val="22"/>
              </w:rPr>
            </w:pPr>
            <w:r w:rsidRPr="006D2E65">
              <w:rPr>
                <w:sz w:val="22"/>
                <w:szCs w:val="22"/>
              </w:rPr>
              <w:t>: Sözleşmeye davet</w:t>
            </w:r>
          </w:p>
        </w:tc>
      </w:tr>
      <w:tr w:rsidR="003E0489" w:rsidRPr="006D2E65">
        <w:trPr>
          <w:jc w:val="center"/>
        </w:trPr>
        <w:tc>
          <w:tcPr>
            <w:tcW w:w="3049" w:type="dxa"/>
            <w:gridSpan w:val="2"/>
            <w:shd w:val="clear" w:color="auto" w:fill="D9D9D9"/>
          </w:tcPr>
          <w:p w:rsidR="003E0489" w:rsidRPr="006D2E65" w:rsidRDefault="003E0489" w:rsidP="00576FDE">
            <w:pPr>
              <w:pStyle w:val="stbilgi"/>
              <w:tabs>
                <w:tab w:val="left" w:pos="708"/>
              </w:tabs>
              <w:rPr>
                <w:rFonts w:ascii="Times New Roman" w:hAnsi="Times New Roman"/>
                <w:b/>
                <w:sz w:val="22"/>
                <w:szCs w:val="22"/>
                <w:lang w:val="tr-TR"/>
              </w:rPr>
            </w:pPr>
            <w:r w:rsidRPr="006D2E65">
              <w:rPr>
                <w:rFonts w:ascii="Times New Roman" w:hAnsi="Times New Roman"/>
                <w:b/>
                <w:sz w:val="22"/>
                <w:szCs w:val="22"/>
                <w:lang w:val="tr-TR"/>
              </w:rPr>
              <w:t>İhale kararının onaylandığı tarih</w:t>
            </w:r>
          </w:p>
        </w:tc>
        <w:tc>
          <w:tcPr>
            <w:tcW w:w="6166" w:type="dxa"/>
            <w:gridSpan w:val="2"/>
          </w:tcPr>
          <w:p w:rsidR="003E0489" w:rsidRPr="006D2E65" w:rsidRDefault="003E0489" w:rsidP="0000346E">
            <w:pPr>
              <w:rPr>
                <w:sz w:val="22"/>
                <w:szCs w:val="22"/>
              </w:rPr>
            </w:pPr>
            <w:r w:rsidRPr="006D2E65">
              <w:rPr>
                <w:sz w:val="22"/>
                <w:szCs w:val="22"/>
              </w:rPr>
              <w:t>: _ _/_ _/</w:t>
            </w:r>
            <w:r w:rsidR="0000346E" w:rsidRPr="006D2E65">
              <w:rPr>
                <w:sz w:val="22"/>
                <w:szCs w:val="22"/>
              </w:rPr>
              <w:t>2010</w:t>
            </w:r>
          </w:p>
        </w:tc>
      </w:tr>
      <w:tr w:rsidR="003E0489" w:rsidRPr="006D2E65">
        <w:trPr>
          <w:jc w:val="center"/>
        </w:trPr>
        <w:tc>
          <w:tcPr>
            <w:tcW w:w="3049" w:type="dxa"/>
            <w:gridSpan w:val="2"/>
          </w:tcPr>
          <w:p w:rsidR="003E0489" w:rsidRPr="006D2E65" w:rsidRDefault="003E0489" w:rsidP="00576FDE">
            <w:pPr>
              <w:rPr>
                <w:sz w:val="22"/>
                <w:szCs w:val="22"/>
              </w:rPr>
            </w:pPr>
          </w:p>
        </w:tc>
        <w:tc>
          <w:tcPr>
            <w:tcW w:w="6166" w:type="dxa"/>
            <w:gridSpan w:val="2"/>
          </w:tcPr>
          <w:p w:rsidR="003E0489" w:rsidRPr="006D2E65" w:rsidRDefault="003E0489" w:rsidP="00576FDE">
            <w:pPr>
              <w:rPr>
                <w:sz w:val="22"/>
                <w:szCs w:val="22"/>
              </w:rPr>
            </w:pPr>
          </w:p>
        </w:tc>
      </w:tr>
      <w:tr w:rsidR="003E0489" w:rsidRPr="006D2E65">
        <w:trPr>
          <w:cantSplit/>
          <w:jc w:val="center"/>
        </w:trPr>
        <w:tc>
          <w:tcPr>
            <w:tcW w:w="9215" w:type="dxa"/>
            <w:gridSpan w:val="4"/>
          </w:tcPr>
          <w:p w:rsidR="003E0489" w:rsidRPr="006D2E65" w:rsidRDefault="003E0489" w:rsidP="00AD40DC">
            <w:pPr>
              <w:jc w:val="both"/>
              <w:rPr>
                <w:spacing w:val="-8"/>
                <w:sz w:val="22"/>
                <w:szCs w:val="22"/>
              </w:rPr>
            </w:pPr>
            <w:r w:rsidRPr="006D2E65">
              <w:rPr>
                <w:spacing w:val="-12"/>
                <w:sz w:val="22"/>
                <w:szCs w:val="22"/>
              </w:rPr>
              <w:t>Bu mektup</w:t>
            </w:r>
            <w:r w:rsidRPr="006D2E65">
              <w:rPr>
                <w:b/>
                <w:spacing w:val="-12"/>
                <w:sz w:val="22"/>
                <w:szCs w:val="22"/>
              </w:rPr>
              <w:t xml:space="preserve"> </w:t>
            </w:r>
            <w:r w:rsidR="0000346E" w:rsidRPr="006D2E65">
              <w:rPr>
                <w:sz w:val="22"/>
                <w:szCs w:val="22"/>
              </w:rPr>
              <w:t>_ _/_ _/2010</w:t>
            </w:r>
            <w:r w:rsidRPr="006D2E65">
              <w:rPr>
                <w:spacing w:val="-12"/>
                <w:sz w:val="22"/>
                <w:szCs w:val="22"/>
              </w:rPr>
              <w:t xml:space="preserve"> tarihinde tarafınıza</w:t>
            </w:r>
            <w:r w:rsidRPr="006D2E65">
              <w:rPr>
                <w:spacing w:val="-8"/>
                <w:sz w:val="22"/>
                <w:szCs w:val="22"/>
              </w:rPr>
              <w:t xml:space="preserve"> </w:t>
            </w:r>
            <w:r w:rsidRPr="006D2E65">
              <w:rPr>
                <w:i/>
                <w:color w:val="808080"/>
                <w:sz w:val="22"/>
                <w:szCs w:val="22"/>
                <w:highlight w:val="lightGray"/>
              </w:rPr>
              <w:t>[</w:t>
            </w:r>
            <w:r w:rsidR="00AD40DC" w:rsidRPr="006D2E65">
              <w:rPr>
                <w:i/>
                <w:sz w:val="22"/>
                <w:szCs w:val="22"/>
                <w:highlight w:val="lightGray"/>
              </w:rPr>
              <w:t>elden verilmişti</w:t>
            </w:r>
            <w:r w:rsidRPr="006D2E65">
              <w:rPr>
                <w:i/>
                <w:sz w:val="22"/>
                <w:szCs w:val="22"/>
                <w:highlight w:val="lightGray"/>
              </w:rPr>
              <w:t>r</w:t>
            </w:r>
            <w:r w:rsidR="00AD40DC" w:rsidRPr="006D2E65">
              <w:rPr>
                <w:i/>
                <w:sz w:val="22"/>
                <w:szCs w:val="22"/>
                <w:highlight w:val="lightGray"/>
              </w:rPr>
              <w:t xml:space="preserve"> </w:t>
            </w:r>
            <w:r w:rsidRPr="006D2E65">
              <w:rPr>
                <w:i/>
                <w:sz w:val="22"/>
                <w:szCs w:val="22"/>
                <w:highlight w:val="lightGray"/>
              </w:rPr>
              <w:t>/ iadeli taahhütlü olarak posta yoluyla gönderilmiştir / faks ile iletilmiştir</w:t>
            </w:r>
            <w:r w:rsidRPr="006D2E65">
              <w:rPr>
                <w:i/>
                <w:sz w:val="22"/>
                <w:szCs w:val="22"/>
              </w:rPr>
              <w:t>]</w:t>
            </w:r>
            <w:r w:rsidRPr="006D2E65">
              <w:rPr>
                <w:spacing w:val="-8"/>
                <w:sz w:val="22"/>
                <w:szCs w:val="22"/>
              </w:rPr>
              <w:t>.</w:t>
            </w: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1350" w:type="dxa"/>
          </w:tcPr>
          <w:p w:rsidR="003E0489" w:rsidRPr="006D2E65" w:rsidRDefault="003E0489" w:rsidP="00576FDE">
            <w:pPr>
              <w:rPr>
                <w:sz w:val="22"/>
                <w:szCs w:val="22"/>
              </w:rPr>
            </w:pPr>
          </w:p>
        </w:tc>
        <w:tc>
          <w:tcPr>
            <w:tcW w:w="3259" w:type="dxa"/>
            <w:gridSpan w:val="2"/>
          </w:tcPr>
          <w:p w:rsidR="003E0489" w:rsidRPr="006D2E65" w:rsidRDefault="003E0489" w:rsidP="00576FDE">
            <w:pPr>
              <w:rPr>
                <w:i/>
                <w:sz w:val="22"/>
                <w:szCs w:val="22"/>
              </w:rPr>
            </w:pPr>
            <w:r w:rsidRPr="006D2E65">
              <w:rPr>
                <w:i/>
                <w:sz w:val="22"/>
                <w:szCs w:val="22"/>
                <w:highlight w:val="lightGray"/>
              </w:rPr>
              <w:t>[isteklinin adresi]</w:t>
            </w:r>
          </w:p>
        </w:tc>
        <w:tc>
          <w:tcPr>
            <w:tcW w:w="4606" w:type="dxa"/>
          </w:tcPr>
          <w:p w:rsidR="003E0489" w:rsidRPr="006D2E65" w:rsidRDefault="003E0489" w:rsidP="00576FDE">
            <w:pPr>
              <w:rPr>
                <w:sz w:val="22"/>
                <w:szCs w:val="22"/>
              </w:rPr>
            </w:pPr>
          </w:p>
        </w:tc>
      </w:tr>
      <w:tr w:rsidR="003E0489" w:rsidRPr="006D2E65">
        <w:trPr>
          <w:jc w:val="center"/>
        </w:trPr>
        <w:tc>
          <w:tcPr>
            <w:tcW w:w="1350" w:type="dxa"/>
          </w:tcPr>
          <w:p w:rsidR="003E0489" w:rsidRPr="006D2E65" w:rsidRDefault="003E0489" w:rsidP="00576FDE">
            <w:pPr>
              <w:jc w:val="right"/>
              <w:rPr>
                <w:sz w:val="22"/>
                <w:szCs w:val="22"/>
              </w:rPr>
            </w:pPr>
            <w:r w:rsidRPr="006D2E65">
              <w:rPr>
                <w:sz w:val="22"/>
                <w:szCs w:val="22"/>
              </w:rPr>
              <w:t>Sayın</w:t>
            </w:r>
          </w:p>
        </w:tc>
        <w:tc>
          <w:tcPr>
            <w:tcW w:w="7865" w:type="dxa"/>
            <w:gridSpan w:val="3"/>
          </w:tcPr>
          <w:p w:rsidR="003E0489" w:rsidRPr="006D2E65" w:rsidRDefault="003E0489" w:rsidP="00576FDE">
            <w:pPr>
              <w:rPr>
                <w:sz w:val="22"/>
                <w:szCs w:val="22"/>
              </w:rPr>
            </w:pPr>
            <w:r w:rsidRPr="006D2E65">
              <w:rPr>
                <w:i/>
                <w:sz w:val="22"/>
                <w:szCs w:val="22"/>
                <w:highlight w:val="lightGray"/>
              </w:rPr>
              <w:t>[isteklinin adı veya ticaret unvanı]</w:t>
            </w:r>
            <w:r w:rsidRPr="006D2E65">
              <w:rPr>
                <w:sz w:val="22"/>
                <w:szCs w:val="22"/>
                <w:highlight w:val="lightGray"/>
              </w:rPr>
              <w:t>,</w:t>
            </w: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cantSplit/>
          <w:jc w:val="center"/>
        </w:trPr>
        <w:tc>
          <w:tcPr>
            <w:tcW w:w="1350" w:type="dxa"/>
          </w:tcPr>
          <w:p w:rsidR="003E0489" w:rsidRPr="006D2E65" w:rsidRDefault="003E0489" w:rsidP="00576FDE">
            <w:pPr>
              <w:rPr>
                <w:b/>
                <w:sz w:val="22"/>
                <w:szCs w:val="22"/>
              </w:rPr>
            </w:pPr>
            <w:r w:rsidRPr="006D2E65">
              <w:rPr>
                <w:b/>
                <w:sz w:val="22"/>
                <w:szCs w:val="22"/>
              </w:rPr>
              <w:t>İLGİ</w:t>
            </w:r>
          </w:p>
        </w:tc>
        <w:tc>
          <w:tcPr>
            <w:tcW w:w="7865" w:type="dxa"/>
            <w:gridSpan w:val="3"/>
          </w:tcPr>
          <w:p w:rsidR="003E0489" w:rsidRPr="006D2E65" w:rsidRDefault="003E0489" w:rsidP="00576FDE">
            <w:pPr>
              <w:rPr>
                <w:sz w:val="22"/>
                <w:szCs w:val="22"/>
              </w:rPr>
            </w:pPr>
            <w:r w:rsidRPr="006D2E65">
              <w:rPr>
                <w:sz w:val="22"/>
                <w:szCs w:val="22"/>
              </w:rPr>
              <w:t xml:space="preserve">: </w:t>
            </w:r>
            <w:r w:rsidR="0000346E" w:rsidRPr="006D2E65">
              <w:rPr>
                <w:sz w:val="22"/>
                <w:szCs w:val="22"/>
              </w:rPr>
              <w:t>_ _/_ _/2010</w:t>
            </w:r>
            <w:r w:rsidRPr="006D2E65">
              <w:rPr>
                <w:spacing w:val="-10"/>
                <w:sz w:val="22"/>
                <w:szCs w:val="22"/>
              </w:rPr>
              <w:t xml:space="preserve"> tarihinde, </w:t>
            </w:r>
            <w:proofErr w:type="gramStart"/>
            <w:r w:rsidRPr="006D2E65">
              <w:rPr>
                <w:spacing w:val="-10"/>
                <w:sz w:val="22"/>
                <w:szCs w:val="22"/>
              </w:rPr>
              <w:t>.........</w:t>
            </w:r>
            <w:proofErr w:type="gramEnd"/>
            <w:r w:rsidRPr="006D2E65">
              <w:rPr>
                <w:spacing w:val="-10"/>
                <w:sz w:val="22"/>
                <w:szCs w:val="22"/>
              </w:rPr>
              <w:t xml:space="preserve"> </w:t>
            </w:r>
            <w:proofErr w:type="gramStart"/>
            <w:r w:rsidRPr="006D2E65">
              <w:rPr>
                <w:spacing w:val="-10"/>
                <w:sz w:val="22"/>
                <w:szCs w:val="22"/>
              </w:rPr>
              <w:t>sıra</w:t>
            </w:r>
            <w:proofErr w:type="gramEnd"/>
            <w:r w:rsidRPr="006D2E65">
              <w:rPr>
                <w:spacing w:val="-10"/>
                <w:sz w:val="22"/>
                <w:szCs w:val="22"/>
              </w:rPr>
              <w:t xml:space="preserve"> numarası ile kayda alınan teklifiniz.</w:t>
            </w:r>
          </w:p>
        </w:tc>
      </w:tr>
      <w:tr w:rsidR="003E0489" w:rsidRPr="006D2E65">
        <w:trPr>
          <w:jc w:val="center"/>
        </w:trPr>
        <w:tc>
          <w:tcPr>
            <w:tcW w:w="1350" w:type="dxa"/>
            <w:tcBorders>
              <w:top w:val="nil"/>
              <w:left w:val="nil"/>
              <w:bottom w:val="nil"/>
              <w:right w:val="nil"/>
            </w:tcBorders>
            <w:vAlign w:val="center"/>
          </w:tcPr>
          <w:p w:rsidR="003E0489" w:rsidRPr="006D2E65" w:rsidRDefault="003E0489" w:rsidP="00576FDE">
            <w:pPr>
              <w:rPr>
                <w:sz w:val="22"/>
                <w:szCs w:val="22"/>
              </w:rPr>
            </w:pPr>
          </w:p>
        </w:tc>
        <w:tc>
          <w:tcPr>
            <w:tcW w:w="1699" w:type="dxa"/>
            <w:tcBorders>
              <w:top w:val="nil"/>
              <w:left w:val="nil"/>
              <w:bottom w:val="nil"/>
              <w:right w:val="nil"/>
            </w:tcBorders>
            <w:vAlign w:val="center"/>
          </w:tcPr>
          <w:p w:rsidR="003E0489" w:rsidRPr="006D2E65" w:rsidRDefault="003E0489" w:rsidP="00576FDE">
            <w:pPr>
              <w:rPr>
                <w:sz w:val="22"/>
                <w:szCs w:val="22"/>
              </w:rPr>
            </w:pPr>
          </w:p>
        </w:tc>
        <w:tc>
          <w:tcPr>
            <w:tcW w:w="1560" w:type="dxa"/>
            <w:tcBorders>
              <w:top w:val="nil"/>
              <w:left w:val="nil"/>
              <w:bottom w:val="nil"/>
              <w:right w:val="nil"/>
            </w:tcBorders>
            <w:vAlign w:val="center"/>
          </w:tcPr>
          <w:p w:rsidR="003E0489" w:rsidRPr="006D2E65" w:rsidRDefault="003E0489" w:rsidP="00576FDE">
            <w:pPr>
              <w:rPr>
                <w:sz w:val="22"/>
                <w:szCs w:val="22"/>
              </w:rPr>
            </w:pPr>
          </w:p>
        </w:tc>
        <w:tc>
          <w:tcPr>
            <w:tcW w:w="4606" w:type="dxa"/>
            <w:tcBorders>
              <w:top w:val="nil"/>
              <w:left w:val="nil"/>
              <w:bottom w:val="nil"/>
              <w:right w:val="nil"/>
            </w:tcBorders>
            <w:vAlign w:val="center"/>
          </w:tcPr>
          <w:p w:rsidR="003E0489" w:rsidRPr="006D2E65" w:rsidRDefault="003E0489" w:rsidP="00576FDE">
            <w:pPr>
              <w:rPr>
                <w:sz w:val="22"/>
                <w:szCs w:val="22"/>
              </w:rPr>
            </w:pPr>
          </w:p>
        </w:tc>
      </w:tr>
    </w:tbl>
    <w:p w:rsidR="003E0489" w:rsidRPr="006D2E65" w:rsidRDefault="003E0489" w:rsidP="003E0489">
      <w:pPr>
        <w:jc w:val="both"/>
        <w:rPr>
          <w:sz w:val="22"/>
          <w:szCs w:val="22"/>
        </w:rPr>
      </w:pPr>
    </w:p>
    <w:p w:rsidR="003E0489" w:rsidRPr="006D2E65" w:rsidRDefault="003E0489" w:rsidP="003E0489">
      <w:pPr>
        <w:pStyle w:val="stbilgi"/>
        <w:rPr>
          <w:rFonts w:ascii="Times New Roman" w:hAnsi="Times New Roman"/>
          <w:sz w:val="22"/>
          <w:szCs w:val="22"/>
          <w:lang w:val="tr-TR"/>
        </w:rPr>
      </w:pPr>
      <w:r w:rsidRPr="006D2E65">
        <w:rPr>
          <w:rFonts w:ascii="Times New Roman" w:hAnsi="Times New Roman"/>
          <w:i/>
          <w:sz w:val="22"/>
          <w:szCs w:val="22"/>
          <w:highlight w:val="lightGray"/>
          <w:lang w:val="tr-TR"/>
        </w:rPr>
        <w:t>[işin adı]</w:t>
      </w:r>
      <w:r w:rsidRPr="006D2E65">
        <w:rPr>
          <w:rFonts w:ascii="Times New Roman" w:hAnsi="Times New Roman"/>
          <w:sz w:val="22"/>
          <w:szCs w:val="22"/>
          <w:lang w:val="tr-TR"/>
        </w:rPr>
        <w:t xml:space="preserve"> işine ait ihale uhdenizde kalmıştır. Tebliğ tarihinden itibaren en geç </w:t>
      </w:r>
      <w:r w:rsidR="0000346E" w:rsidRPr="006D2E65">
        <w:rPr>
          <w:rFonts w:ascii="Times New Roman" w:hAnsi="Times New Roman"/>
          <w:sz w:val="22"/>
          <w:szCs w:val="22"/>
          <w:lang w:val="tr-TR"/>
        </w:rPr>
        <w:t xml:space="preserve">7 </w:t>
      </w:r>
      <w:r w:rsidRPr="006D2E65">
        <w:rPr>
          <w:rFonts w:ascii="Times New Roman" w:hAnsi="Times New Roman"/>
          <w:sz w:val="22"/>
          <w:szCs w:val="22"/>
          <w:lang w:val="tr-TR"/>
        </w:rPr>
        <w:t>(</w:t>
      </w:r>
      <w:r w:rsidR="0000346E" w:rsidRPr="006D2E65">
        <w:rPr>
          <w:rFonts w:ascii="Times New Roman" w:hAnsi="Times New Roman"/>
          <w:sz w:val="22"/>
          <w:szCs w:val="22"/>
          <w:lang w:val="tr-TR"/>
        </w:rPr>
        <w:t>yedi</w:t>
      </w:r>
      <w:r w:rsidRPr="006D2E65">
        <w:rPr>
          <w:rFonts w:ascii="Times New Roman" w:hAnsi="Times New Roman"/>
          <w:sz w:val="22"/>
          <w:szCs w:val="22"/>
          <w:lang w:val="tr-TR"/>
        </w:rPr>
        <w:t xml:space="preserve">) gün içinde ihale tarihi itibarıyla idari şartnamede sayılan ihaleye katılamayacak olanlar kapsamında olmadığınıza dair belgeler  </w:t>
      </w:r>
      <w:r w:rsidRPr="006D2E65">
        <w:rPr>
          <w:rFonts w:ascii="Times New Roman" w:hAnsi="Times New Roman"/>
          <w:i/>
          <w:sz w:val="22"/>
          <w:szCs w:val="22"/>
          <w:highlight w:val="lightGray"/>
          <w:lang w:val="tr-TR"/>
        </w:rPr>
        <w:t>[ ile ihale bedelinin % 6’sı oranında kesin teminatı vermek]</w:t>
      </w:r>
      <w:r w:rsidRPr="006D2E65">
        <w:rPr>
          <w:rFonts w:ascii="Times New Roman" w:hAnsi="Times New Roman"/>
          <w:color w:val="808080"/>
          <w:sz w:val="22"/>
          <w:szCs w:val="22"/>
          <w:lang w:val="tr-TR"/>
        </w:rPr>
        <w:t xml:space="preserve"> </w:t>
      </w:r>
      <w:r w:rsidRPr="006D2E65">
        <w:rPr>
          <w:rFonts w:ascii="Times New Roman" w:hAnsi="Times New Roman"/>
          <w:sz w:val="22"/>
          <w:szCs w:val="22"/>
          <w:lang w:val="tr-TR"/>
        </w:rPr>
        <w:t>ve gerekli olan diğer işlemleri de tamamlamak suretiyle ihale konusu işe ilişkin sözleşmeyi en geç (</w:t>
      </w:r>
      <w:proofErr w:type="gramStart"/>
      <w:r w:rsidRPr="006D2E65">
        <w:rPr>
          <w:rFonts w:ascii="Times New Roman" w:hAnsi="Times New Roman"/>
          <w:sz w:val="22"/>
          <w:szCs w:val="22"/>
          <w:lang w:val="tr-TR"/>
        </w:rPr>
        <w:t>......</w:t>
      </w:r>
      <w:proofErr w:type="gramEnd"/>
      <w:r w:rsidRPr="006D2E65">
        <w:rPr>
          <w:rFonts w:ascii="Times New Roman" w:hAnsi="Times New Roman"/>
          <w:sz w:val="22"/>
          <w:szCs w:val="22"/>
          <w:lang w:val="tr-TR"/>
        </w:rPr>
        <w:t>) gün</w:t>
      </w:r>
      <w:r w:rsidRPr="004B5D1A">
        <w:rPr>
          <w:rStyle w:val="DipnotBavurusu"/>
        </w:rPr>
        <w:footnoteReference w:id="3"/>
      </w:r>
      <w:r w:rsidRPr="006D2E65">
        <w:rPr>
          <w:rFonts w:ascii="Times New Roman" w:hAnsi="Times New Roman"/>
          <w:sz w:val="22"/>
          <w:szCs w:val="22"/>
          <w:lang w:val="tr-TR"/>
        </w:rPr>
        <w:t xml:space="preserve"> içerisinde imzalamanız gerekmektedir. </w:t>
      </w:r>
    </w:p>
    <w:p w:rsidR="003E0489" w:rsidRPr="006D2E65" w:rsidRDefault="003E0489" w:rsidP="003E0489">
      <w:pPr>
        <w:pStyle w:val="BodyText31"/>
        <w:rPr>
          <w:rFonts w:ascii="Times New Roman" w:hAnsi="Times New Roman"/>
          <w:sz w:val="22"/>
          <w:szCs w:val="22"/>
        </w:rPr>
      </w:pPr>
    </w:p>
    <w:p w:rsidR="003E0489" w:rsidRPr="006D2E65" w:rsidRDefault="003E0489" w:rsidP="003E0489">
      <w:pPr>
        <w:jc w:val="both"/>
        <w:rPr>
          <w:sz w:val="22"/>
          <w:szCs w:val="22"/>
        </w:rPr>
      </w:pPr>
      <w:r w:rsidRPr="006D2E65">
        <w:rPr>
          <w:sz w:val="22"/>
          <w:szCs w:val="22"/>
        </w:rPr>
        <w:tab/>
        <w:t>Saygılarımızla.</w:t>
      </w:r>
    </w:p>
    <w:p w:rsidR="003E0489" w:rsidRPr="006D2E65" w:rsidRDefault="003E0489" w:rsidP="003E0489">
      <w:pPr>
        <w:pStyle w:val="BodyText31"/>
        <w:rPr>
          <w:rFonts w:ascii="Times New Roman" w:hAnsi="Times New Roman"/>
          <w:sz w:val="22"/>
          <w:szCs w:val="22"/>
        </w:rPr>
      </w:pPr>
    </w:p>
    <w:p w:rsidR="003E0489" w:rsidRPr="006D2E65" w:rsidRDefault="003E0489" w:rsidP="003E0489">
      <w:pPr>
        <w:jc w:val="both"/>
        <w:rPr>
          <w:sz w:val="22"/>
          <w:szCs w:val="22"/>
        </w:rPr>
      </w:pPr>
    </w:p>
    <w:p w:rsidR="003E0489" w:rsidRPr="006D2E65" w:rsidRDefault="003E0489" w:rsidP="003E0489">
      <w:pPr>
        <w:jc w:val="both"/>
        <w:rPr>
          <w:sz w:val="22"/>
          <w:szCs w:val="22"/>
        </w:rPr>
      </w:pPr>
    </w:p>
    <w:tbl>
      <w:tblPr>
        <w:tblW w:w="7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02"/>
        <w:gridCol w:w="4536"/>
      </w:tblGrid>
      <w:tr w:rsidR="0000346E" w:rsidRPr="006D2E65">
        <w:tc>
          <w:tcPr>
            <w:tcW w:w="3102" w:type="dxa"/>
            <w:shd w:val="clear" w:color="auto" w:fill="D9D9D9"/>
          </w:tcPr>
          <w:p w:rsidR="0000346E" w:rsidRPr="006D2E65" w:rsidRDefault="0000346E" w:rsidP="0000346E">
            <w:pPr>
              <w:rPr>
                <w:b/>
                <w:sz w:val="22"/>
                <w:szCs w:val="22"/>
              </w:rPr>
            </w:pPr>
            <w:r w:rsidRPr="006D2E65">
              <w:rPr>
                <w:b/>
                <w:sz w:val="22"/>
                <w:szCs w:val="22"/>
              </w:rPr>
              <w:t>Sözleşme Makamı Yetkilisi</w:t>
            </w:r>
          </w:p>
        </w:tc>
        <w:tc>
          <w:tcPr>
            <w:tcW w:w="4536" w:type="dxa"/>
          </w:tcPr>
          <w:p w:rsidR="0000346E" w:rsidRPr="006D2E65" w:rsidRDefault="0000346E" w:rsidP="00576FDE">
            <w:pPr>
              <w:jc w:val="center"/>
              <w:rPr>
                <w:sz w:val="22"/>
                <w:szCs w:val="22"/>
              </w:rPr>
            </w:pPr>
          </w:p>
        </w:tc>
      </w:tr>
      <w:tr w:rsidR="0000346E" w:rsidRPr="006D2E65">
        <w:tc>
          <w:tcPr>
            <w:tcW w:w="3102" w:type="dxa"/>
            <w:shd w:val="clear" w:color="auto" w:fill="D9D9D9"/>
          </w:tcPr>
          <w:p w:rsidR="0000346E" w:rsidRPr="006D2E65" w:rsidRDefault="0000346E" w:rsidP="0000346E">
            <w:pPr>
              <w:rPr>
                <w:b/>
                <w:sz w:val="22"/>
                <w:szCs w:val="22"/>
              </w:rPr>
            </w:pPr>
            <w:r w:rsidRPr="006D2E65">
              <w:rPr>
                <w:b/>
                <w:sz w:val="22"/>
                <w:szCs w:val="22"/>
              </w:rPr>
              <w:t>Adı Soyadı</w:t>
            </w:r>
          </w:p>
        </w:tc>
        <w:tc>
          <w:tcPr>
            <w:tcW w:w="4536" w:type="dxa"/>
          </w:tcPr>
          <w:p w:rsidR="0000346E" w:rsidRPr="006D2E65" w:rsidRDefault="0000346E" w:rsidP="00576FDE">
            <w:pPr>
              <w:jc w:val="center"/>
              <w:rPr>
                <w:sz w:val="22"/>
                <w:szCs w:val="22"/>
              </w:rPr>
            </w:pPr>
          </w:p>
        </w:tc>
      </w:tr>
      <w:tr w:rsidR="0000346E" w:rsidRPr="006D2E65">
        <w:tc>
          <w:tcPr>
            <w:tcW w:w="3102" w:type="dxa"/>
            <w:shd w:val="clear" w:color="auto" w:fill="D9D9D9"/>
          </w:tcPr>
          <w:p w:rsidR="0000346E" w:rsidRPr="006D2E65" w:rsidRDefault="0000346E" w:rsidP="0000346E">
            <w:pPr>
              <w:rPr>
                <w:b/>
                <w:sz w:val="22"/>
                <w:szCs w:val="22"/>
              </w:rPr>
            </w:pPr>
            <w:r w:rsidRPr="006D2E65">
              <w:rPr>
                <w:b/>
                <w:sz w:val="22"/>
                <w:szCs w:val="22"/>
              </w:rPr>
              <w:t>Görevi</w:t>
            </w:r>
          </w:p>
        </w:tc>
        <w:tc>
          <w:tcPr>
            <w:tcW w:w="4536" w:type="dxa"/>
          </w:tcPr>
          <w:p w:rsidR="0000346E" w:rsidRPr="006D2E65" w:rsidRDefault="0000346E" w:rsidP="00576FDE">
            <w:pPr>
              <w:jc w:val="center"/>
              <w:rPr>
                <w:sz w:val="22"/>
                <w:szCs w:val="22"/>
              </w:rPr>
            </w:pPr>
          </w:p>
        </w:tc>
      </w:tr>
      <w:tr w:rsidR="0000346E" w:rsidRPr="006D2E65">
        <w:tc>
          <w:tcPr>
            <w:tcW w:w="3102" w:type="dxa"/>
            <w:shd w:val="clear" w:color="auto" w:fill="D9D9D9"/>
          </w:tcPr>
          <w:p w:rsidR="0000346E" w:rsidRPr="006D2E65" w:rsidRDefault="0000346E" w:rsidP="0000346E">
            <w:pPr>
              <w:rPr>
                <w:b/>
                <w:sz w:val="22"/>
                <w:szCs w:val="22"/>
              </w:rPr>
            </w:pPr>
            <w:r w:rsidRPr="006D2E65">
              <w:rPr>
                <w:b/>
                <w:sz w:val="22"/>
                <w:szCs w:val="22"/>
              </w:rPr>
              <w:t>İmza</w:t>
            </w:r>
          </w:p>
        </w:tc>
        <w:tc>
          <w:tcPr>
            <w:tcW w:w="4536" w:type="dxa"/>
          </w:tcPr>
          <w:p w:rsidR="0000346E" w:rsidRPr="006D2E65" w:rsidRDefault="0000346E" w:rsidP="00576FDE">
            <w:pPr>
              <w:jc w:val="center"/>
              <w:rPr>
                <w:sz w:val="22"/>
                <w:szCs w:val="22"/>
              </w:rPr>
            </w:pPr>
          </w:p>
        </w:tc>
      </w:tr>
    </w:tbl>
    <w:p w:rsidR="003E0489" w:rsidRPr="006D2E65" w:rsidRDefault="003E0489" w:rsidP="003E0489">
      <w:pPr>
        <w:pStyle w:val="stbilgi"/>
        <w:rPr>
          <w:rFonts w:ascii="Times New Roman" w:hAnsi="Times New Roman"/>
          <w:sz w:val="22"/>
          <w:szCs w:val="22"/>
          <w:lang w:val="tr-TR"/>
        </w:rPr>
      </w:pPr>
    </w:p>
    <w:sectPr w:rsidR="003E0489" w:rsidRPr="006D2E65" w:rsidSect="00BD6115">
      <w:headerReference w:type="even" r:id="rId13"/>
      <w:headerReference w:type="first" r:id="rId14"/>
      <w:pgSz w:w="11906" w:h="16838"/>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145" w:rsidRDefault="007E4145">
      <w:r>
        <w:separator/>
      </w:r>
    </w:p>
  </w:endnote>
  <w:endnote w:type="continuationSeparator" w:id="0">
    <w:p w:rsidR="007E4145" w:rsidRDefault="007E4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145" w:rsidRDefault="007E4145">
      <w:r>
        <w:separator/>
      </w:r>
    </w:p>
  </w:footnote>
  <w:footnote w:type="continuationSeparator" w:id="0">
    <w:p w:rsidR="007E4145" w:rsidRDefault="007E4145">
      <w:r>
        <w:continuationSeparator/>
      </w:r>
    </w:p>
  </w:footnote>
  <w:footnote w:id="1">
    <w:p w:rsidR="00A527BA" w:rsidRDefault="00A527BA" w:rsidP="000539D7">
      <w:pPr>
        <w:pStyle w:val="DipnotMetni"/>
        <w:rPr>
          <w:sz w:val="16"/>
        </w:rPr>
      </w:pPr>
      <w:r w:rsidRPr="004B5D1A">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A527BA" w:rsidRDefault="00A527BA" w:rsidP="000539D7">
      <w:pPr>
        <w:pStyle w:val="DipnotMetni"/>
        <w:rPr>
          <w:sz w:val="16"/>
        </w:rPr>
      </w:pPr>
      <w:r w:rsidRPr="004B5D1A">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A527BA" w:rsidRPr="0000346E" w:rsidRDefault="00A527BA" w:rsidP="0000346E">
      <w:pPr>
        <w:pStyle w:val="DipnotMetni"/>
        <w:rPr>
          <w:sz w:val="18"/>
          <w:szCs w:val="18"/>
        </w:rPr>
      </w:pPr>
      <w:r w:rsidRPr="004B5D1A">
        <w:rPr>
          <w:rStyle w:val="DipnotBavurusu"/>
        </w:rPr>
        <w:footnoteRef/>
      </w:r>
      <w:r w:rsidRPr="0000346E">
        <w:rPr>
          <w:sz w:val="18"/>
          <w:szCs w:val="18"/>
        </w:rPr>
        <w:t xml:space="preserve"> İşin niteliği, teminat istenip istenmediği, isteklinin uyruğu… </w:t>
      </w:r>
      <w:proofErr w:type="gramStart"/>
      <w:r w:rsidRPr="0000346E">
        <w:rPr>
          <w:sz w:val="18"/>
          <w:szCs w:val="18"/>
        </w:rPr>
        <w:t>vb</w:t>
      </w:r>
      <w:proofErr w:type="gramEnd"/>
      <w:r w:rsidRPr="0000346E">
        <w:rPr>
          <w:sz w:val="18"/>
          <w:szCs w:val="18"/>
        </w:rPr>
        <w:t xml:space="preserve"> hususlar göz önünde bulundurularak makul bir süre tanımlanacaktır.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BA" w:rsidRDefault="00A527B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BA" w:rsidRDefault="00A527B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BA" w:rsidRDefault="00A527BA">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BA" w:rsidRDefault="00A527B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4770"/>
    <w:multiLevelType w:val="hybridMultilevel"/>
    <w:tmpl w:val="6116FB08"/>
    <w:lvl w:ilvl="0" w:tplc="B6B25A78">
      <w:start w:val="1"/>
      <w:numFmt w:val="lowerLetter"/>
      <w:lvlText w:val="%1)"/>
      <w:lvlJc w:val="left"/>
      <w:pPr>
        <w:tabs>
          <w:tab w:val="num" w:pos="2130"/>
        </w:tabs>
        <w:ind w:left="2130" w:hanging="1410"/>
      </w:pPr>
      <w:rPr>
        <w:rFonts w:hint="default"/>
        <w:b/>
      </w:rPr>
    </w:lvl>
    <w:lvl w:ilvl="1" w:tplc="0AC2EFFA">
      <w:start w:val="1"/>
      <w:numFmt w:val="lowerLetter"/>
      <w:lvlText w:val="%2)"/>
      <w:lvlJc w:val="left"/>
      <w:pPr>
        <w:tabs>
          <w:tab w:val="num" w:pos="1770"/>
        </w:tabs>
        <w:ind w:left="1770" w:hanging="1410"/>
      </w:pPr>
      <w:rPr>
        <w:rFonts w:hint="default"/>
        <w:b/>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1">
    <w:nsid w:val="02407AE5"/>
    <w:multiLevelType w:val="multilevel"/>
    <w:tmpl w:val="265602F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9F6CB8"/>
    <w:multiLevelType w:val="hybridMultilevel"/>
    <w:tmpl w:val="251022D0"/>
    <w:lvl w:ilvl="0" w:tplc="757C8076">
      <w:start w:val="1"/>
      <w:numFmt w:val="decimal"/>
      <w:lvlText w:val="%1."/>
      <w:lvlJc w:val="left"/>
      <w:pPr>
        <w:tabs>
          <w:tab w:val="num" w:pos="720"/>
        </w:tabs>
        <w:ind w:left="720" w:hanging="360"/>
      </w:pPr>
      <w:rPr>
        <w:b/>
      </w:rPr>
    </w:lvl>
    <w:lvl w:ilvl="1" w:tplc="041F000B">
      <w:start w:val="1"/>
      <w:numFmt w:val="bullet"/>
      <w:lvlText w:val=""/>
      <w:lvlJc w:val="left"/>
      <w:pPr>
        <w:ind w:left="1440" w:hanging="360"/>
      </w:pPr>
      <w:rPr>
        <w:rFonts w:ascii="Wingdings" w:hAnsi="Wingdings" w:hint="default"/>
        <w:b/>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2C6EA4"/>
    <w:multiLevelType w:val="multilevel"/>
    <w:tmpl w:val="E444ACDE"/>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720350"/>
    <w:multiLevelType w:val="hybridMultilevel"/>
    <w:tmpl w:val="AB92A42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07306578"/>
    <w:multiLevelType w:val="hybridMultilevel"/>
    <w:tmpl w:val="1C846F5A"/>
    <w:lvl w:ilvl="0" w:tplc="041F0017">
      <w:start w:val="1"/>
      <w:numFmt w:val="lowerLetter"/>
      <w:lvlText w:val="%1)"/>
      <w:lvlJc w:val="left"/>
      <w:pPr>
        <w:ind w:left="720" w:hanging="360"/>
      </w:pPr>
    </w:lvl>
    <w:lvl w:ilvl="1" w:tplc="632E4FDA">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7AD27C9"/>
    <w:multiLevelType w:val="hybridMultilevel"/>
    <w:tmpl w:val="F5DA709C"/>
    <w:lvl w:ilvl="0" w:tplc="5DD4108A">
      <w:start w:val="1"/>
      <w:numFmt w:val="decimal"/>
      <w:lvlText w:val="%1."/>
      <w:lvlJc w:val="left"/>
      <w:pPr>
        <w:tabs>
          <w:tab w:val="num" w:pos="720"/>
        </w:tabs>
        <w:ind w:left="720" w:hanging="360"/>
      </w:pPr>
      <w:rPr>
        <w:b/>
      </w:rPr>
    </w:lvl>
    <w:lvl w:ilvl="1" w:tplc="7766269E">
      <w:start w:val="1"/>
      <w:numFmt w:val="lowerLetter"/>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166285"/>
    <w:multiLevelType w:val="hybridMultilevel"/>
    <w:tmpl w:val="AB4273C0"/>
    <w:lvl w:ilvl="0" w:tplc="F10E6A00">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8">
    <w:nsid w:val="0ACB436A"/>
    <w:multiLevelType w:val="hybridMultilevel"/>
    <w:tmpl w:val="165298AC"/>
    <w:lvl w:ilvl="0" w:tplc="041F000B">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DCD2646"/>
    <w:multiLevelType w:val="multilevel"/>
    <w:tmpl w:val="041F0025"/>
    <w:styleLink w:val="Sti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EDF214A"/>
    <w:multiLevelType w:val="hybridMultilevel"/>
    <w:tmpl w:val="5C8011A2"/>
    <w:lvl w:ilvl="0" w:tplc="F8708320">
      <w:start w:val="1"/>
      <w:numFmt w:val="lowerLetter"/>
      <w:lvlText w:val="%1)"/>
      <w:lvlJc w:val="left"/>
      <w:pPr>
        <w:ind w:left="1608" w:hanging="90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11C038BC"/>
    <w:multiLevelType w:val="hybridMultilevel"/>
    <w:tmpl w:val="728CE086"/>
    <w:lvl w:ilvl="0" w:tplc="3D2AD986">
      <w:start w:val="1"/>
      <w:numFmt w:val="bullet"/>
      <w:lvlText w:val=""/>
      <w:lvlJc w:val="left"/>
      <w:pPr>
        <w:tabs>
          <w:tab w:val="num" w:pos="1440"/>
        </w:tabs>
        <w:ind w:left="1440" w:hanging="360"/>
      </w:pPr>
      <w:rPr>
        <w:rFonts w:ascii="Symbol" w:hAnsi="Symbol" w:hint="default"/>
        <w:sz w:val="18"/>
        <w:szCs w:val="18"/>
      </w:rPr>
    </w:lvl>
    <w:lvl w:ilvl="1" w:tplc="041F0009">
      <w:start w:val="1"/>
      <w:numFmt w:val="bullet"/>
      <w:lvlText w:val=""/>
      <w:lvlJc w:val="left"/>
      <w:pPr>
        <w:tabs>
          <w:tab w:val="num" w:pos="2160"/>
        </w:tabs>
        <w:ind w:left="2160" w:hanging="360"/>
      </w:pPr>
      <w:rPr>
        <w:rFonts w:ascii="Wingdings" w:hAnsi="Wingdings" w:hint="default"/>
      </w:rPr>
    </w:lvl>
    <w:lvl w:ilvl="2" w:tplc="041F000D">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2DF3448"/>
    <w:multiLevelType w:val="hybridMultilevel"/>
    <w:tmpl w:val="D2302C3E"/>
    <w:lvl w:ilvl="0" w:tplc="8F9CBFBA">
      <w:start w:val="1"/>
      <w:numFmt w:val="lowerLetter"/>
      <w:lvlText w:val="%1)"/>
      <w:lvlJc w:val="left"/>
      <w:pPr>
        <w:tabs>
          <w:tab w:val="num" w:pos="1410"/>
        </w:tabs>
        <w:ind w:left="1410" w:hanging="69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3">
    <w:nsid w:val="14426429"/>
    <w:multiLevelType w:val="hybridMultilevel"/>
    <w:tmpl w:val="B6F67712"/>
    <w:lvl w:ilvl="0" w:tplc="55E6BBEA">
      <w:start w:val="1"/>
      <w:numFmt w:val="lowerLetter"/>
      <w:lvlText w:val="%1)"/>
      <w:lvlJc w:val="left"/>
      <w:pPr>
        <w:tabs>
          <w:tab w:val="num" w:pos="1257"/>
        </w:tabs>
        <w:ind w:left="1257" w:hanging="690"/>
      </w:pPr>
      <w:rPr>
        <w:rFonts w:hint="default"/>
        <w:b/>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4">
    <w:nsid w:val="148979F7"/>
    <w:multiLevelType w:val="hybridMultilevel"/>
    <w:tmpl w:val="AED82ED0"/>
    <w:lvl w:ilvl="0" w:tplc="40685E62">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16EC0CFB"/>
    <w:multiLevelType w:val="hybridMultilevel"/>
    <w:tmpl w:val="FD4627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79CE72D8">
      <w:start w:val="1"/>
      <w:numFmt w:val="decimal"/>
      <w:lvlText w:val="%7."/>
      <w:lvlJc w:val="left"/>
      <w:pPr>
        <w:ind w:left="5040" w:hanging="360"/>
      </w:pPr>
      <w:rPr>
        <w:b/>
      </w:r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8B34716"/>
    <w:multiLevelType w:val="hybridMultilevel"/>
    <w:tmpl w:val="A30472DA"/>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041F000B">
      <w:start w:val="1"/>
      <w:numFmt w:val="bullet"/>
      <w:lvlText w:val=""/>
      <w:lvlJc w:val="left"/>
      <w:pPr>
        <w:tabs>
          <w:tab w:val="num" w:pos="3390"/>
        </w:tabs>
        <w:ind w:left="3390" w:hanging="690"/>
      </w:pPr>
      <w:rPr>
        <w:rFonts w:ascii="Wingdings" w:hAnsi="Wingding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7">
    <w:nsid w:val="18F818DA"/>
    <w:multiLevelType w:val="hybridMultilevel"/>
    <w:tmpl w:val="3E803460"/>
    <w:lvl w:ilvl="0" w:tplc="A79A64AE">
      <w:start w:val="1"/>
      <w:numFmt w:val="lowerLetter"/>
      <w:lvlText w:val="%1)"/>
      <w:lvlJc w:val="left"/>
      <w:pPr>
        <w:ind w:left="1144" w:hanging="435"/>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1977157C"/>
    <w:multiLevelType w:val="hybridMultilevel"/>
    <w:tmpl w:val="995CC6B2"/>
    <w:lvl w:ilvl="0" w:tplc="041F000B">
      <w:start w:val="1"/>
      <w:numFmt w:val="bullet"/>
      <w:lvlText w:val=""/>
      <w:lvlJc w:val="left"/>
      <w:pPr>
        <w:tabs>
          <w:tab w:val="num" w:pos="1440"/>
        </w:tabs>
        <w:ind w:left="1440" w:hanging="360"/>
      </w:pPr>
      <w:rPr>
        <w:rFonts w:ascii="Wingdings" w:hAnsi="Wingding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1BCA489F"/>
    <w:multiLevelType w:val="hybridMultilevel"/>
    <w:tmpl w:val="65721D32"/>
    <w:lvl w:ilvl="0" w:tplc="CE74BE34">
      <w:start w:val="3"/>
      <w:numFmt w:val="decimal"/>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0">
    <w:nsid w:val="1F1059CC"/>
    <w:multiLevelType w:val="singleLevel"/>
    <w:tmpl w:val="488C908C"/>
    <w:lvl w:ilvl="0">
      <w:start w:val="1"/>
      <w:numFmt w:val="lowerLetter"/>
      <w:lvlText w:val="%1)"/>
      <w:lvlJc w:val="left"/>
      <w:pPr>
        <w:ind w:left="1211" w:hanging="360"/>
      </w:pPr>
      <w:rPr>
        <w:rFonts w:hint="default"/>
        <w:b/>
        <w:sz w:val="24"/>
        <w:szCs w:val="24"/>
      </w:rPr>
    </w:lvl>
  </w:abstractNum>
  <w:abstractNum w:abstractNumId="21">
    <w:nsid w:val="1F43013C"/>
    <w:multiLevelType w:val="multilevel"/>
    <w:tmpl w:val="533A3DF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Restart w:val="0"/>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03C5B25"/>
    <w:multiLevelType w:val="hybridMultilevel"/>
    <w:tmpl w:val="680E7108"/>
    <w:lvl w:ilvl="0" w:tplc="A9D8598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20A05EAB"/>
    <w:multiLevelType w:val="hybridMultilevel"/>
    <w:tmpl w:val="B5040512"/>
    <w:lvl w:ilvl="0" w:tplc="CCA2EAC2">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20E80C4F"/>
    <w:multiLevelType w:val="hybridMultilevel"/>
    <w:tmpl w:val="B11ABE7E"/>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041F000B">
      <w:start w:val="1"/>
      <w:numFmt w:val="bullet"/>
      <w:lvlText w:val=""/>
      <w:lvlJc w:val="left"/>
      <w:pPr>
        <w:tabs>
          <w:tab w:val="num" w:pos="3390"/>
        </w:tabs>
        <w:ind w:left="3390" w:hanging="690"/>
      </w:pPr>
      <w:rPr>
        <w:rFonts w:ascii="Wingdings" w:hAnsi="Wingding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5">
    <w:nsid w:val="229F594F"/>
    <w:multiLevelType w:val="hybridMultilevel"/>
    <w:tmpl w:val="BB1CBACC"/>
    <w:lvl w:ilvl="0" w:tplc="D236D7B2">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3135A84"/>
    <w:multiLevelType w:val="hybridMultilevel"/>
    <w:tmpl w:val="2AA6AFC4"/>
    <w:lvl w:ilvl="0" w:tplc="7FA08874">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234A7985"/>
    <w:multiLevelType w:val="multilevel"/>
    <w:tmpl w:val="7AAEE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7953F08"/>
    <w:multiLevelType w:val="hybridMultilevel"/>
    <w:tmpl w:val="AF2014D4"/>
    <w:lvl w:ilvl="0" w:tplc="56BAB848">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27BE6E26"/>
    <w:multiLevelType w:val="multilevel"/>
    <w:tmpl w:val="CFFEC614"/>
    <w:lvl w:ilvl="0">
      <w:start w:val="1"/>
      <w:numFmt w:val="decimal"/>
      <w:lvlText w:val="%1"/>
      <w:lvlJc w:val="left"/>
      <w:pPr>
        <w:ind w:left="432" w:hanging="432"/>
      </w:pPr>
      <w:rPr>
        <w:rFonts w:hint="default"/>
      </w:rPr>
    </w:lvl>
    <w:lvl w:ilvl="1">
      <w:start w:val="1"/>
      <w:numFmt w:val="decimal"/>
      <w:lvlRestart w:val="0"/>
      <w:lvlText w:val="2.%2."/>
      <w:lvlJc w:val="left"/>
      <w:pPr>
        <w:ind w:left="576" w:hanging="576"/>
      </w:pPr>
      <w:rPr>
        <w:rFonts w:hint="default"/>
      </w:rPr>
    </w:lvl>
    <w:lvl w:ilvl="2">
      <w:start w:val="1"/>
      <w:numFmt w:val="decimal"/>
      <w:lvlRestart w:val="0"/>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b/>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1">
    <w:nsid w:val="2D1536EA"/>
    <w:multiLevelType w:val="multilevel"/>
    <w:tmpl w:val="19F2A1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2EDB4778"/>
    <w:multiLevelType w:val="hybridMultilevel"/>
    <w:tmpl w:val="E4B4765E"/>
    <w:lvl w:ilvl="0" w:tplc="1534BCEA">
      <w:start w:val="1"/>
      <w:numFmt w:val="lowerLetter"/>
      <w:lvlText w:val="%1)"/>
      <w:lvlJc w:val="center"/>
      <w:pPr>
        <w:tabs>
          <w:tab w:val="num" w:pos="960"/>
        </w:tabs>
        <w:ind w:left="960" w:hanging="360"/>
      </w:pPr>
      <w:rPr>
        <w:rFonts w:hint="default"/>
        <w:b/>
      </w:rPr>
    </w:lvl>
    <w:lvl w:ilvl="1" w:tplc="6C1C0B90">
      <w:start w:val="1"/>
      <w:numFmt w:val="lowerLetter"/>
      <w:lvlText w:val="%2)"/>
      <w:lvlJc w:val="center"/>
      <w:pPr>
        <w:tabs>
          <w:tab w:val="num" w:pos="958"/>
        </w:tabs>
        <w:ind w:left="958" w:hanging="357"/>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30B95E6C"/>
    <w:multiLevelType w:val="multilevel"/>
    <w:tmpl w:val="62360902"/>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31C349C9"/>
    <w:multiLevelType w:val="hybridMultilevel"/>
    <w:tmpl w:val="4CC8F11E"/>
    <w:lvl w:ilvl="0" w:tplc="9C725C7C">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32D37D74"/>
    <w:multiLevelType w:val="multilevel"/>
    <w:tmpl w:val="81E23EC0"/>
    <w:lvl w:ilvl="0">
      <w:start w:val="1"/>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33ED386B"/>
    <w:multiLevelType w:val="hybridMultilevel"/>
    <w:tmpl w:val="A2BECA70"/>
    <w:lvl w:ilvl="0" w:tplc="B262EC40">
      <w:start w:val="1"/>
      <w:numFmt w:val="lowerLetter"/>
      <w:lvlText w:val="%1)"/>
      <w:lvlJc w:val="left"/>
      <w:pPr>
        <w:tabs>
          <w:tab w:val="num" w:pos="2850"/>
        </w:tabs>
        <w:ind w:left="2850" w:hanging="141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34AA10BE"/>
    <w:multiLevelType w:val="hybridMultilevel"/>
    <w:tmpl w:val="1AA238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37B96A6D"/>
    <w:multiLevelType w:val="hybridMultilevel"/>
    <w:tmpl w:val="5C8AB0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38695576"/>
    <w:multiLevelType w:val="hybridMultilevel"/>
    <w:tmpl w:val="4AE8F518"/>
    <w:lvl w:ilvl="0" w:tplc="041F0017">
      <w:start w:val="1"/>
      <w:numFmt w:val="lowerLetter"/>
      <w:lvlText w:val="%1)"/>
      <w:lvlJc w:val="left"/>
      <w:pPr>
        <w:ind w:left="720" w:hanging="360"/>
      </w:pPr>
    </w:lvl>
    <w:lvl w:ilvl="1" w:tplc="3D1CB442">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3A8E105E"/>
    <w:multiLevelType w:val="hybridMultilevel"/>
    <w:tmpl w:val="30FCB45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3ADB2B69"/>
    <w:multiLevelType w:val="hybridMultilevel"/>
    <w:tmpl w:val="12A834FE"/>
    <w:lvl w:ilvl="0" w:tplc="041F000B">
      <w:start w:val="1"/>
      <w:numFmt w:val="bullet"/>
      <w:lvlText w:val=""/>
      <w:lvlJc w:val="left"/>
      <w:pPr>
        <w:tabs>
          <w:tab w:val="num" w:pos="1440"/>
        </w:tabs>
        <w:ind w:left="1440" w:hanging="360"/>
      </w:pPr>
      <w:rPr>
        <w:rFonts w:ascii="Wingdings" w:hAnsi="Wingdings"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2">
    <w:nsid w:val="3BD22994"/>
    <w:multiLevelType w:val="hybridMultilevel"/>
    <w:tmpl w:val="6BFC3BD8"/>
    <w:lvl w:ilvl="0" w:tplc="54CA5B68">
      <w:start w:val="1"/>
      <w:numFmt w:val="lowerLetter"/>
      <w:lvlText w:val="%1)"/>
      <w:lvlJc w:val="left"/>
      <w:pPr>
        <w:ind w:left="707" w:hanging="48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3">
    <w:nsid w:val="3C4F72B3"/>
    <w:multiLevelType w:val="hybridMultilevel"/>
    <w:tmpl w:val="287449AE"/>
    <w:lvl w:ilvl="0" w:tplc="A5E4A9F2">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FD2282D"/>
    <w:multiLevelType w:val="singleLevel"/>
    <w:tmpl w:val="9CC2303E"/>
    <w:lvl w:ilvl="0">
      <w:start w:val="1"/>
      <w:numFmt w:val="lowerLetter"/>
      <w:lvlText w:val="%1)"/>
      <w:legacy w:legacy="1" w:legacySpace="120" w:legacyIndent="360"/>
      <w:lvlJc w:val="left"/>
      <w:pPr>
        <w:ind w:left="1068" w:hanging="360"/>
      </w:pPr>
      <w:rPr>
        <w:b/>
      </w:rPr>
    </w:lvl>
  </w:abstractNum>
  <w:abstractNum w:abstractNumId="47">
    <w:nsid w:val="40287BA0"/>
    <w:multiLevelType w:val="hybridMultilevel"/>
    <w:tmpl w:val="08BC7BEA"/>
    <w:lvl w:ilvl="0" w:tplc="39CEF878">
      <w:start w:val="1"/>
      <w:numFmt w:val="lowerLetter"/>
      <w:lvlText w:val="%1)"/>
      <w:lvlJc w:val="left"/>
      <w:pPr>
        <w:ind w:left="707" w:hanging="48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8">
    <w:nsid w:val="41587FFB"/>
    <w:multiLevelType w:val="hybridMultilevel"/>
    <w:tmpl w:val="073E51DC"/>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041F000B">
      <w:start w:val="1"/>
      <w:numFmt w:val="bullet"/>
      <w:lvlText w:val=""/>
      <w:lvlJc w:val="left"/>
      <w:pPr>
        <w:tabs>
          <w:tab w:val="num" w:pos="3390"/>
        </w:tabs>
        <w:ind w:left="3390" w:hanging="690"/>
      </w:pPr>
      <w:rPr>
        <w:rFonts w:ascii="Wingdings" w:hAnsi="Wingding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9">
    <w:nsid w:val="418A1932"/>
    <w:multiLevelType w:val="hybridMultilevel"/>
    <w:tmpl w:val="35127DB8"/>
    <w:lvl w:ilvl="0" w:tplc="757C8076">
      <w:start w:val="1"/>
      <w:numFmt w:val="decimal"/>
      <w:lvlText w:val="%1."/>
      <w:lvlJc w:val="left"/>
      <w:pPr>
        <w:tabs>
          <w:tab w:val="num" w:pos="720"/>
        </w:tabs>
        <w:ind w:left="720" w:hanging="360"/>
      </w:pPr>
      <w:rPr>
        <w:b/>
      </w:rPr>
    </w:lvl>
    <w:lvl w:ilvl="1" w:tplc="43A8D364">
      <w:start w:val="1"/>
      <w:numFmt w:val="lowerLetter"/>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2C0753F"/>
    <w:multiLevelType w:val="multilevel"/>
    <w:tmpl w:val="4808B648"/>
    <w:styleLink w:val="Stil2"/>
    <w:lvl w:ilvl="0">
      <w:start w:val="1"/>
      <w:numFmt w:val="decimal"/>
      <w:lvlText w:val="%1.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31F3A79"/>
    <w:multiLevelType w:val="hybridMultilevel"/>
    <w:tmpl w:val="36DA991C"/>
    <w:lvl w:ilvl="0" w:tplc="65446B08">
      <w:start w:val="1"/>
      <w:numFmt w:val="lowerLetter"/>
      <w:lvlText w:val="%1)"/>
      <w:lvlJc w:val="left"/>
      <w:pPr>
        <w:tabs>
          <w:tab w:val="num" w:pos="1068"/>
        </w:tabs>
        <w:ind w:left="1068" w:hanging="360"/>
      </w:pPr>
      <w:rPr>
        <w:rFonts w:hint="default"/>
        <w:b/>
        <w:i w:val="0"/>
        <w:sz w:val="24"/>
        <w:szCs w:val="24"/>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2">
    <w:nsid w:val="4493094E"/>
    <w:multiLevelType w:val="hybridMultilevel"/>
    <w:tmpl w:val="4D38C1EE"/>
    <w:lvl w:ilvl="0" w:tplc="041F000B">
      <w:start w:val="1"/>
      <w:numFmt w:val="bullet"/>
      <w:lvlText w:val=""/>
      <w:lvlJc w:val="left"/>
      <w:pPr>
        <w:ind w:left="3060" w:hanging="360"/>
      </w:pPr>
      <w:rPr>
        <w:rFonts w:ascii="Wingdings" w:hAnsi="Wingdings" w:hint="default"/>
      </w:rPr>
    </w:lvl>
    <w:lvl w:ilvl="1" w:tplc="041F0003">
      <w:start w:val="1"/>
      <w:numFmt w:val="bullet"/>
      <w:lvlText w:val="o"/>
      <w:lvlJc w:val="left"/>
      <w:pPr>
        <w:ind w:left="3780" w:hanging="360"/>
      </w:pPr>
      <w:rPr>
        <w:rFonts w:ascii="Courier New" w:hAnsi="Courier New" w:cs="Courier New" w:hint="default"/>
      </w:rPr>
    </w:lvl>
    <w:lvl w:ilvl="2" w:tplc="041F0005" w:tentative="1">
      <w:start w:val="1"/>
      <w:numFmt w:val="bullet"/>
      <w:lvlText w:val=""/>
      <w:lvlJc w:val="left"/>
      <w:pPr>
        <w:ind w:left="4500" w:hanging="360"/>
      </w:pPr>
      <w:rPr>
        <w:rFonts w:ascii="Wingdings" w:hAnsi="Wingdings" w:hint="default"/>
      </w:rPr>
    </w:lvl>
    <w:lvl w:ilvl="3" w:tplc="041F0001" w:tentative="1">
      <w:start w:val="1"/>
      <w:numFmt w:val="bullet"/>
      <w:lvlText w:val=""/>
      <w:lvlJc w:val="left"/>
      <w:pPr>
        <w:ind w:left="5220" w:hanging="360"/>
      </w:pPr>
      <w:rPr>
        <w:rFonts w:ascii="Symbol" w:hAnsi="Symbol" w:hint="default"/>
      </w:rPr>
    </w:lvl>
    <w:lvl w:ilvl="4" w:tplc="041F0003" w:tentative="1">
      <w:start w:val="1"/>
      <w:numFmt w:val="bullet"/>
      <w:lvlText w:val="o"/>
      <w:lvlJc w:val="left"/>
      <w:pPr>
        <w:ind w:left="5940" w:hanging="360"/>
      </w:pPr>
      <w:rPr>
        <w:rFonts w:ascii="Courier New" w:hAnsi="Courier New" w:cs="Courier New" w:hint="default"/>
      </w:rPr>
    </w:lvl>
    <w:lvl w:ilvl="5" w:tplc="041F0005" w:tentative="1">
      <w:start w:val="1"/>
      <w:numFmt w:val="bullet"/>
      <w:lvlText w:val=""/>
      <w:lvlJc w:val="left"/>
      <w:pPr>
        <w:ind w:left="6660" w:hanging="360"/>
      </w:pPr>
      <w:rPr>
        <w:rFonts w:ascii="Wingdings" w:hAnsi="Wingdings" w:hint="default"/>
      </w:rPr>
    </w:lvl>
    <w:lvl w:ilvl="6" w:tplc="041F0001" w:tentative="1">
      <w:start w:val="1"/>
      <w:numFmt w:val="bullet"/>
      <w:lvlText w:val=""/>
      <w:lvlJc w:val="left"/>
      <w:pPr>
        <w:ind w:left="7380" w:hanging="360"/>
      </w:pPr>
      <w:rPr>
        <w:rFonts w:ascii="Symbol" w:hAnsi="Symbol" w:hint="default"/>
      </w:rPr>
    </w:lvl>
    <w:lvl w:ilvl="7" w:tplc="041F0003" w:tentative="1">
      <w:start w:val="1"/>
      <w:numFmt w:val="bullet"/>
      <w:lvlText w:val="o"/>
      <w:lvlJc w:val="left"/>
      <w:pPr>
        <w:ind w:left="8100" w:hanging="360"/>
      </w:pPr>
      <w:rPr>
        <w:rFonts w:ascii="Courier New" w:hAnsi="Courier New" w:cs="Courier New" w:hint="default"/>
      </w:rPr>
    </w:lvl>
    <w:lvl w:ilvl="8" w:tplc="041F0005" w:tentative="1">
      <w:start w:val="1"/>
      <w:numFmt w:val="bullet"/>
      <w:lvlText w:val=""/>
      <w:lvlJc w:val="left"/>
      <w:pPr>
        <w:ind w:left="8820" w:hanging="360"/>
      </w:pPr>
      <w:rPr>
        <w:rFonts w:ascii="Wingdings" w:hAnsi="Wingdings" w:hint="default"/>
      </w:rPr>
    </w:lvl>
  </w:abstractNum>
  <w:abstractNum w:abstractNumId="53">
    <w:nsid w:val="4620072E"/>
    <w:multiLevelType w:val="hybridMultilevel"/>
    <w:tmpl w:val="D026E932"/>
    <w:lvl w:ilvl="0" w:tplc="041F000B">
      <w:start w:val="1"/>
      <w:numFmt w:val="bullet"/>
      <w:lvlText w:val=""/>
      <w:lvlJc w:val="left"/>
      <w:pPr>
        <w:tabs>
          <w:tab w:val="num" w:pos="720"/>
        </w:tabs>
        <w:ind w:left="720" w:hanging="360"/>
      </w:pPr>
      <w:rPr>
        <w:rFonts w:ascii="Wingdings" w:hAnsi="Wingding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nsid w:val="469A518A"/>
    <w:multiLevelType w:val="hybridMultilevel"/>
    <w:tmpl w:val="BD3C3778"/>
    <w:lvl w:ilvl="0" w:tplc="041F0001">
      <w:start w:val="1"/>
      <w:numFmt w:val="bullet"/>
      <w:lvlText w:val=""/>
      <w:lvlJc w:val="left"/>
      <w:pPr>
        <w:tabs>
          <w:tab w:val="num" w:pos="2880"/>
        </w:tabs>
        <w:ind w:left="2880" w:hanging="360"/>
      </w:pPr>
      <w:rPr>
        <w:rFonts w:ascii="Symbol" w:hAnsi="Symbol" w:hint="default"/>
      </w:rPr>
    </w:lvl>
    <w:lvl w:ilvl="1" w:tplc="041F0003" w:tentative="1">
      <w:start w:val="1"/>
      <w:numFmt w:val="bullet"/>
      <w:lvlText w:val="o"/>
      <w:lvlJc w:val="left"/>
      <w:pPr>
        <w:tabs>
          <w:tab w:val="num" w:pos="3600"/>
        </w:tabs>
        <w:ind w:left="3600" w:hanging="360"/>
      </w:pPr>
      <w:rPr>
        <w:rFonts w:ascii="Courier New" w:hAnsi="Courier New" w:cs="Courier New" w:hint="default"/>
      </w:rPr>
    </w:lvl>
    <w:lvl w:ilvl="2" w:tplc="041F0005" w:tentative="1">
      <w:start w:val="1"/>
      <w:numFmt w:val="bullet"/>
      <w:lvlText w:val=""/>
      <w:lvlJc w:val="left"/>
      <w:pPr>
        <w:tabs>
          <w:tab w:val="num" w:pos="4320"/>
        </w:tabs>
        <w:ind w:left="4320" w:hanging="360"/>
      </w:pPr>
      <w:rPr>
        <w:rFonts w:ascii="Wingdings" w:hAnsi="Wingdings" w:hint="default"/>
      </w:rPr>
    </w:lvl>
    <w:lvl w:ilvl="3" w:tplc="041F0001" w:tentative="1">
      <w:start w:val="1"/>
      <w:numFmt w:val="bullet"/>
      <w:lvlText w:val=""/>
      <w:lvlJc w:val="left"/>
      <w:pPr>
        <w:tabs>
          <w:tab w:val="num" w:pos="5040"/>
        </w:tabs>
        <w:ind w:left="5040" w:hanging="360"/>
      </w:pPr>
      <w:rPr>
        <w:rFonts w:ascii="Symbol" w:hAnsi="Symbol" w:hint="default"/>
      </w:rPr>
    </w:lvl>
    <w:lvl w:ilvl="4" w:tplc="041F0003" w:tentative="1">
      <w:start w:val="1"/>
      <w:numFmt w:val="bullet"/>
      <w:lvlText w:val="o"/>
      <w:lvlJc w:val="left"/>
      <w:pPr>
        <w:tabs>
          <w:tab w:val="num" w:pos="5760"/>
        </w:tabs>
        <w:ind w:left="5760" w:hanging="360"/>
      </w:pPr>
      <w:rPr>
        <w:rFonts w:ascii="Courier New" w:hAnsi="Courier New" w:cs="Courier New" w:hint="default"/>
      </w:rPr>
    </w:lvl>
    <w:lvl w:ilvl="5" w:tplc="041F0005" w:tentative="1">
      <w:start w:val="1"/>
      <w:numFmt w:val="bullet"/>
      <w:lvlText w:val=""/>
      <w:lvlJc w:val="left"/>
      <w:pPr>
        <w:tabs>
          <w:tab w:val="num" w:pos="6480"/>
        </w:tabs>
        <w:ind w:left="6480" w:hanging="360"/>
      </w:pPr>
      <w:rPr>
        <w:rFonts w:ascii="Wingdings" w:hAnsi="Wingdings" w:hint="default"/>
      </w:rPr>
    </w:lvl>
    <w:lvl w:ilvl="6" w:tplc="041F0001" w:tentative="1">
      <w:start w:val="1"/>
      <w:numFmt w:val="bullet"/>
      <w:lvlText w:val=""/>
      <w:lvlJc w:val="left"/>
      <w:pPr>
        <w:tabs>
          <w:tab w:val="num" w:pos="7200"/>
        </w:tabs>
        <w:ind w:left="7200" w:hanging="360"/>
      </w:pPr>
      <w:rPr>
        <w:rFonts w:ascii="Symbol" w:hAnsi="Symbol" w:hint="default"/>
      </w:rPr>
    </w:lvl>
    <w:lvl w:ilvl="7" w:tplc="041F0003" w:tentative="1">
      <w:start w:val="1"/>
      <w:numFmt w:val="bullet"/>
      <w:lvlText w:val="o"/>
      <w:lvlJc w:val="left"/>
      <w:pPr>
        <w:tabs>
          <w:tab w:val="num" w:pos="7920"/>
        </w:tabs>
        <w:ind w:left="7920" w:hanging="360"/>
      </w:pPr>
      <w:rPr>
        <w:rFonts w:ascii="Courier New" w:hAnsi="Courier New" w:cs="Courier New" w:hint="default"/>
      </w:rPr>
    </w:lvl>
    <w:lvl w:ilvl="8" w:tplc="041F0005" w:tentative="1">
      <w:start w:val="1"/>
      <w:numFmt w:val="bullet"/>
      <w:lvlText w:val=""/>
      <w:lvlJc w:val="left"/>
      <w:pPr>
        <w:tabs>
          <w:tab w:val="num" w:pos="8640"/>
        </w:tabs>
        <w:ind w:left="8640" w:hanging="360"/>
      </w:pPr>
      <w:rPr>
        <w:rFonts w:ascii="Wingdings" w:hAnsi="Wingdings" w:hint="default"/>
      </w:rPr>
    </w:lvl>
  </w:abstractNum>
  <w:abstractNum w:abstractNumId="55">
    <w:nsid w:val="48385567"/>
    <w:multiLevelType w:val="hybridMultilevel"/>
    <w:tmpl w:val="983A65E8"/>
    <w:lvl w:ilvl="0" w:tplc="041F000B">
      <w:start w:val="1"/>
      <w:numFmt w:val="bullet"/>
      <w:lvlText w:val=""/>
      <w:lvlJc w:val="left"/>
      <w:pPr>
        <w:tabs>
          <w:tab w:val="num" w:pos="1440"/>
        </w:tabs>
        <w:ind w:left="1440" w:hanging="360"/>
      </w:pPr>
      <w:rPr>
        <w:rFonts w:ascii="Wingdings" w:hAnsi="Wingdings" w:hint="default"/>
      </w:rPr>
    </w:lvl>
    <w:lvl w:ilvl="1" w:tplc="DAE03D34">
      <w:start w:val="1"/>
      <w:numFmt w:val="lowerLetter"/>
      <w:lvlText w:val="%2)"/>
      <w:lvlJc w:val="left"/>
      <w:pPr>
        <w:tabs>
          <w:tab w:val="num" w:pos="2490"/>
        </w:tabs>
        <w:ind w:left="2490" w:hanging="690"/>
      </w:pPr>
      <w:rPr>
        <w:rFonts w:hint="default"/>
        <w:b/>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7">
    <w:nsid w:val="51171D75"/>
    <w:multiLevelType w:val="multilevel"/>
    <w:tmpl w:val="D00615D4"/>
    <w:lvl w:ilvl="0">
      <w:start w:val="2"/>
      <w:numFmt w:val="decimal"/>
      <w:lvlText w:val="%1."/>
      <w:lvlJc w:val="left"/>
      <w:pPr>
        <w:tabs>
          <w:tab w:val="num" w:pos="432"/>
        </w:tabs>
        <w:ind w:left="432" w:hanging="432"/>
      </w:pPr>
      <w:rPr>
        <w:rFonts w:hint="default"/>
        <w:b/>
      </w:rPr>
    </w:lvl>
    <w:lvl w:ilvl="1">
      <w:start w:val="1"/>
      <w:numFmt w:val="decimal"/>
      <w:lvlText w:val="%2.4."/>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52F95116"/>
    <w:multiLevelType w:val="hybridMultilevel"/>
    <w:tmpl w:val="1E2246EE"/>
    <w:lvl w:ilvl="0" w:tplc="3D2AD986">
      <w:start w:val="1"/>
      <w:numFmt w:val="bullet"/>
      <w:lvlText w:val=""/>
      <w:lvlJc w:val="left"/>
      <w:pPr>
        <w:tabs>
          <w:tab w:val="num" w:pos="1440"/>
        </w:tabs>
        <w:ind w:left="1440" w:hanging="360"/>
      </w:pPr>
      <w:rPr>
        <w:rFonts w:ascii="Symbol" w:hAnsi="Symbol" w:hint="default"/>
        <w:sz w:val="18"/>
        <w:szCs w:val="18"/>
      </w:rPr>
    </w:lvl>
    <w:lvl w:ilvl="1" w:tplc="041F0009">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nsid w:val="543C566B"/>
    <w:multiLevelType w:val="hybridMultilevel"/>
    <w:tmpl w:val="32D6B662"/>
    <w:lvl w:ilvl="0" w:tplc="85EC466E">
      <w:start w:val="1"/>
      <w:numFmt w:val="decimal"/>
      <w:lvlText w:val="%1."/>
      <w:lvlJc w:val="left"/>
      <w:pPr>
        <w:tabs>
          <w:tab w:val="num" w:pos="2130"/>
        </w:tabs>
        <w:ind w:left="2130" w:hanging="1410"/>
      </w:pPr>
      <w:rPr>
        <w:rFonts w:hint="default"/>
      </w:rPr>
    </w:lvl>
    <w:lvl w:ilvl="1" w:tplc="6B2C03A6">
      <w:start w:val="1"/>
      <w:numFmt w:val="lowerLetter"/>
      <w:lvlText w:val="%2)"/>
      <w:lvlJc w:val="left"/>
      <w:pPr>
        <w:tabs>
          <w:tab w:val="num" w:pos="2850"/>
        </w:tabs>
        <w:ind w:left="2850" w:hanging="1410"/>
      </w:pPr>
      <w:rPr>
        <w:rFonts w:hint="default"/>
        <w:b/>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0">
    <w:nsid w:val="54BB4BFE"/>
    <w:multiLevelType w:val="hybridMultilevel"/>
    <w:tmpl w:val="1460179C"/>
    <w:lvl w:ilvl="0" w:tplc="0250000E">
      <w:start w:val="1"/>
      <w:numFmt w:val="lowerRoman"/>
      <w:lvlText w:val="(%1)"/>
      <w:lvlJc w:val="left"/>
      <w:pPr>
        <w:tabs>
          <w:tab w:val="num" w:pos="1440"/>
        </w:tabs>
        <w:ind w:left="1440" w:hanging="720"/>
      </w:pPr>
      <w:rPr>
        <w:rFonts w:hint="default"/>
        <w:b/>
        <w:sz w:val="24"/>
        <w:szCs w:val="24"/>
      </w:rPr>
    </w:lvl>
    <w:lvl w:ilvl="1" w:tplc="43C2E66E">
      <w:start w:val="1"/>
      <w:numFmt w:val="lowerLetter"/>
      <w:lvlText w:val="%2)"/>
      <w:lvlJc w:val="left"/>
      <w:pPr>
        <w:ind w:left="1800" w:hanging="360"/>
      </w:pPr>
      <w:rPr>
        <w:rFonts w:hint="default"/>
        <w:b/>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1">
    <w:nsid w:val="57F8153F"/>
    <w:multiLevelType w:val="multilevel"/>
    <w:tmpl w:val="9BAED7C4"/>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A792B8A"/>
    <w:multiLevelType w:val="hybridMultilevel"/>
    <w:tmpl w:val="4D3C848C"/>
    <w:lvl w:ilvl="0" w:tplc="8746EDCC">
      <w:start w:val="1"/>
      <w:numFmt w:val="decimal"/>
      <w:lvlText w:val="%1."/>
      <w:lvlJc w:val="left"/>
      <w:pPr>
        <w:tabs>
          <w:tab w:val="num" w:pos="600"/>
        </w:tabs>
        <w:ind w:left="600" w:hanging="360"/>
      </w:pPr>
      <w:rPr>
        <w:rFonts w:hint="default"/>
      </w:rPr>
    </w:lvl>
    <w:lvl w:ilvl="1" w:tplc="9956E262">
      <w:start w:val="1"/>
      <w:numFmt w:val="lowerLetter"/>
      <w:lvlText w:val="%2)"/>
      <w:lvlJc w:val="center"/>
      <w:pPr>
        <w:tabs>
          <w:tab w:val="num" w:pos="960"/>
        </w:tabs>
        <w:ind w:left="960" w:hanging="360"/>
      </w:pPr>
      <w:rPr>
        <w:rFonts w:hint="default"/>
        <w:b/>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63">
    <w:nsid w:val="5AAB192E"/>
    <w:multiLevelType w:val="hybridMultilevel"/>
    <w:tmpl w:val="61EAA3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4">
    <w:nsid w:val="5CCE094C"/>
    <w:multiLevelType w:val="hybridMultilevel"/>
    <w:tmpl w:val="4798E8B4"/>
    <w:lvl w:ilvl="0" w:tplc="C79E6C9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nsid w:val="5FC66C21"/>
    <w:multiLevelType w:val="hybridMultilevel"/>
    <w:tmpl w:val="D450BAB2"/>
    <w:lvl w:ilvl="0" w:tplc="DF183A70">
      <w:start w:val="1"/>
      <w:numFmt w:val="decimal"/>
      <w:lvlText w:val="%1."/>
      <w:lvlJc w:val="left"/>
      <w:pPr>
        <w:tabs>
          <w:tab w:val="num" w:pos="720"/>
        </w:tabs>
        <w:ind w:left="680" w:hanging="68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60B42843"/>
    <w:multiLevelType w:val="hybridMultilevel"/>
    <w:tmpl w:val="8B16687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7">
    <w:nsid w:val="6175063C"/>
    <w:multiLevelType w:val="hybridMultilevel"/>
    <w:tmpl w:val="EFA65904"/>
    <w:lvl w:ilvl="0" w:tplc="589CAB62">
      <w:start w:val="1"/>
      <w:numFmt w:val="lowerLetter"/>
      <w:lvlText w:val="%1)"/>
      <w:lvlJc w:val="left"/>
      <w:pPr>
        <w:tabs>
          <w:tab w:val="num" w:pos="2850"/>
        </w:tabs>
        <w:ind w:left="2850" w:hanging="141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nsid w:val="61BF1818"/>
    <w:multiLevelType w:val="hybridMultilevel"/>
    <w:tmpl w:val="B74E9F78"/>
    <w:lvl w:ilvl="0" w:tplc="504A9866">
      <w:start w:val="1"/>
      <w:numFmt w:val="lowerLetter"/>
      <w:lvlText w:val="%1)"/>
      <w:lvlJc w:val="left"/>
      <w:pPr>
        <w:tabs>
          <w:tab w:val="num" w:pos="1440"/>
        </w:tabs>
        <w:ind w:left="144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nsid w:val="639C223C"/>
    <w:multiLevelType w:val="hybridMultilevel"/>
    <w:tmpl w:val="C92053D6"/>
    <w:lvl w:ilvl="0" w:tplc="A81AA048">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0">
    <w:nsid w:val="646C5BD3"/>
    <w:multiLevelType w:val="hybridMultilevel"/>
    <w:tmpl w:val="03C60922"/>
    <w:lvl w:ilvl="0" w:tplc="041F0017">
      <w:start w:val="1"/>
      <w:numFmt w:val="lowerLetter"/>
      <w:lvlText w:val="%1)"/>
      <w:lvlJc w:val="left"/>
      <w:pPr>
        <w:ind w:left="1146" w:hanging="360"/>
      </w:pPr>
    </w:lvl>
    <w:lvl w:ilvl="1" w:tplc="65446B08">
      <w:start w:val="1"/>
      <w:numFmt w:val="lowerLetter"/>
      <w:lvlText w:val="%2)"/>
      <w:lvlJc w:val="left"/>
      <w:pPr>
        <w:ind w:left="1866" w:hanging="360"/>
      </w:pPr>
      <w:rPr>
        <w:rFonts w:hint="default"/>
        <w:b/>
        <w:i w:val="0"/>
        <w:sz w:val="24"/>
        <w:szCs w:val="24"/>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1">
    <w:nsid w:val="64AC787A"/>
    <w:multiLevelType w:val="hybridMultilevel"/>
    <w:tmpl w:val="DC8A275A"/>
    <w:lvl w:ilvl="0" w:tplc="2BDCE2C0">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2">
    <w:nsid w:val="68ED2478"/>
    <w:multiLevelType w:val="hybridMultilevel"/>
    <w:tmpl w:val="963C1D5A"/>
    <w:lvl w:ilvl="0" w:tplc="78A0FDEA">
      <w:start w:val="3"/>
      <w:numFmt w:val="decimal"/>
      <w:lvlText w:val="%1."/>
      <w:lvlJc w:val="left"/>
      <w:pPr>
        <w:ind w:left="1080" w:hanging="360"/>
      </w:pPr>
      <w:rPr>
        <w:rFonts w:cs="Times New Roman" w:hint="default"/>
        <w:b/>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73">
    <w:nsid w:val="699309EB"/>
    <w:multiLevelType w:val="multilevel"/>
    <w:tmpl w:val="31CA97CA"/>
    <w:lvl w:ilvl="0">
      <w:start w:val="1"/>
      <w:numFmt w:val="decimal"/>
      <w:pStyle w:val="Balk4"/>
      <w:lvlText w:val="%1.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Restart w:val="0"/>
      <w:lvlText w:val="2.4.7.%4."/>
      <w:lvlJc w:val="left"/>
      <w:pPr>
        <w:ind w:left="107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69D55066"/>
    <w:multiLevelType w:val="hybridMultilevel"/>
    <w:tmpl w:val="221A919C"/>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041F000B">
      <w:start w:val="1"/>
      <w:numFmt w:val="bullet"/>
      <w:lvlText w:val=""/>
      <w:lvlJc w:val="left"/>
      <w:pPr>
        <w:tabs>
          <w:tab w:val="num" w:pos="3390"/>
        </w:tabs>
        <w:ind w:left="3390" w:hanging="690"/>
      </w:pPr>
      <w:rPr>
        <w:rFonts w:ascii="Wingdings" w:hAnsi="Wingding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7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BD4632B"/>
    <w:multiLevelType w:val="hybridMultilevel"/>
    <w:tmpl w:val="872C2C5E"/>
    <w:lvl w:ilvl="0" w:tplc="8746EDCC">
      <w:start w:val="1"/>
      <w:numFmt w:val="decimal"/>
      <w:lvlText w:val="%1."/>
      <w:lvlJc w:val="left"/>
      <w:pPr>
        <w:tabs>
          <w:tab w:val="num" w:pos="600"/>
        </w:tabs>
        <w:ind w:left="600" w:hanging="360"/>
      </w:pPr>
      <w:rPr>
        <w:rFonts w:hint="default"/>
      </w:rPr>
    </w:lvl>
    <w:lvl w:ilvl="1" w:tplc="6D2467CC">
      <w:start w:val="1"/>
      <w:numFmt w:val="lowerLetter"/>
      <w:lvlText w:val="%2)"/>
      <w:lvlJc w:val="center"/>
      <w:pPr>
        <w:tabs>
          <w:tab w:val="num" w:pos="1440"/>
        </w:tabs>
        <w:ind w:left="1440" w:hanging="360"/>
      </w:pPr>
      <w:rPr>
        <w:rFonts w:hint="default"/>
        <w:b/>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7">
    <w:nsid w:val="6C35041F"/>
    <w:multiLevelType w:val="hybridMultilevel"/>
    <w:tmpl w:val="6B7AA688"/>
    <w:lvl w:ilvl="0" w:tplc="5ABEC318">
      <w:start w:val="1"/>
      <w:numFmt w:val="lowerLetter"/>
      <w:lvlText w:val="%1)"/>
      <w:lvlJc w:val="center"/>
      <w:pPr>
        <w:tabs>
          <w:tab w:val="num" w:pos="1575"/>
        </w:tabs>
        <w:ind w:left="1575" w:hanging="360"/>
      </w:pPr>
      <w:rPr>
        <w:rFonts w:hint="default"/>
      </w:rPr>
    </w:lvl>
    <w:lvl w:ilvl="1" w:tplc="2C982190">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8">
    <w:nsid w:val="6CFD0159"/>
    <w:multiLevelType w:val="multilevel"/>
    <w:tmpl w:val="0EB0F41E"/>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nsid w:val="6D0F15B6"/>
    <w:multiLevelType w:val="hybridMultilevel"/>
    <w:tmpl w:val="B29CAE40"/>
    <w:lvl w:ilvl="0" w:tplc="041F0001">
      <w:start w:val="1"/>
      <w:numFmt w:val="bullet"/>
      <w:lvlText w:val=""/>
      <w:lvlJc w:val="left"/>
      <w:pPr>
        <w:ind w:left="720" w:hanging="360"/>
      </w:pPr>
      <w:rPr>
        <w:rFonts w:ascii="Symbol" w:hAnsi="Symbol" w:hint="default"/>
      </w:rPr>
    </w:lvl>
    <w:lvl w:ilvl="1" w:tplc="53009C4A">
      <w:start w:val="1"/>
      <w:numFmt w:val="lowerLetter"/>
      <w:lvlText w:val="%2)"/>
      <w:lvlJc w:val="left"/>
      <w:pPr>
        <w:ind w:left="1440" w:hanging="360"/>
      </w:pPr>
      <w:rPr>
        <w:rFonts w:hint="default"/>
        <w:b/>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6D2F7FD4"/>
    <w:multiLevelType w:val="hybridMultilevel"/>
    <w:tmpl w:val="D13208B6"/>
    <w:lvl w:ilvl="0" w:tplc="86EA62AE">
      <w:start w:val="1"/>
      <w:numFmt w:val="lowerLetter"/>
      <w:lvlText w:val="%1)"/>
      <w:lvlJc w:val="left"/>
      <w:pPr>
        <w:ind w:left="1067" w:hanging="360"/>
      </w:pPr>
      <w:rPr>
        <w:rFonts w:hint="default"/>
        <w:b/>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81">
    <w:nsid w:val="6DFE6D59"/>
    <w:multiLevelType w:val="hybridMultilevel"/>
    <w:tmpl w:val="902E9F4A"/>
    <w:lvl w:ilvl="0" w:tplc="041F000B">
      <w:start w:val="1"/>
      <w:numFmt w:val="bullet"/>
      <w:lvlText w:val=""/>
      <w:lvlJc w:val="left"/>
      <w:pPr>
        <w:tabs>
          <w:tab w:val="num" w:pos="1440"/>
        </w:tabs>
        <w:ind w:left="1440" w:hanging="360"/>
      </w:pPr>
      <w:rPr>
        <w:rFonts w:ascii="Wingdings" w:hAnsi="Wingdings"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2">
    <w:nsid w:val="71C26ACB"/>
    <w:multiLevelType w:val="hybridMultilevel"/>
    <w:tmpl w:val="7B202136"/>
    <w:lvl w:ilvl="0" w:tplc="3D1CB442">
      <w:start w:val="1"/>
      <w:numFmt w:val="lowerLetter"/>
      <w:lvlText w:val="%1)"/>
      <w:lvlJc w:val="left"/>
      <w:pPr>
        <w:ind w:left="1627" w:hanging="360"/>
      </w:pPr>
      <w:rPr>
        <w:b/>
      </w:rPr>
    </w:lvl>
    <w:lvl w:ilvl="1" w:tplc="041F0019" w:tentative="1">
      <w:start w:val="1"/>
      <w:numFmt w:val="lowerLetter"/>
      <w:lvlText w:val="%2."/>
      <w:lvlJc w:val="left"/>
      <w:pPr>
        <w:ind w:left="2347" w:hanging="360"/>
      </w:pPr>
    </w:lvl>
    <w:lvl w:ilvl="2" w:tplc="041F001B" w:tentative="1">
      <w:start w:val="1"/>
      <w:numFmt w:val="lowerRoman"/>
      <w:lvlText w:val="%3."/>
      <w:lvlJc w:val="right"/>
      <w:pPr>
        <w:ind w:left="3067" w:hanging="180"/>
      </w:pPr>
    </w:lvl>
    <w:lvl w:ilvl="3" w:tplc="041F000F" w:tentative="1">
      <w:start w:val="1"/>
      <w:numFmt w:val="decimal"/>
      <w:lvlText w:val="%4."/>
      <w:lvlJc w:val="left"/>
      <w:pPr>
        <w:ind w:left="3787" w:hanging="360"/>
      </w:pPr>
    </w:lvl>
    <w:lvl w:ilvl="4" w:tplc="041F0019" w:tentative="1">
      <w:start w:val="1"/>
      <w:numFmt w:val="lowerLetter"/>
      <w:lvlText w:val="%5."/>
      <w:lvlJc w:val="left"/>
      <w:pPr>
        <w:ind w:left="4507" w:hanging="360"/>
      </w:pPr>
    </w:lvl>
    <w:lvl w:ilvl="5" w:tplc="041F001B" w:tentative="1">
      <w:start w:val="1"/>
      <w:numFmt w:val="lowerRoman"/>
      <w:lvlText w:val="%6."/>
      <w:lvlJc w:val="right"/>
      <w:pPr>
        <w:ind w:left="5227" w:hanging="180"/>
      </w:pPr>
    </w:lvl>
    <w:lvl w:ilvl="6" w:tplc="041F000F" w:tentative="1">
      <w:start w:val="1"/>
      <w:numFmt w:val="decimal"/>
      <w:lvlText w:val="%7."/>
      <w:lvlJc w:val="left"/>
      <w:pPr>
        <w:ind w:left="5947" w:hanging="360"/>
      </w:pPr>
    </w:lvl>
    <w:lvl w:ilvl="7" w:tplc="041F0019" w:tentative="1">
      <w:start w:val="1"/>
      <w:numFmt w:val="lowerLetter"/>
      <w:lvlText w:val="%8."/>
      <w:lvlJc w:val="left"/>
      <w:pPr>
        <w:ind w:left="6667" w:hanging="360"/>
      </w:pPr>
    </w:lvl>
    <w:lvl w:ilvl="8" w:tplc="041F001B" w:tentative="1">
      <w:start w:val="1"/>
      <w:numFmt w:val="lowerRoman"/>
      <w:lvlText w:val="%9."/>
      <w:lvlJc w:val="right"/>
      <w:pPr>
        <w:ind w:left="7387" w:hanging="180"/>
      </w:pPr>
    </w:lvl>
  </w:abstractNum>
  <w:abstractNum w:abstractNumId="83">
    <w:nsid w:val="71C73C39"/>
    <w:multiLevelType w:val="hybridMultilevel"/>
    <w:tmpl w:val="F4E23EC4"/>
    <w:lvl w:ilvl="0" w:tplc="041F000B">
      <w:start w:val="1"/>
      <w:numFmt w:val="bullet"/>
      <w:lvlText w:val=""/>
      <w:lvlJc w:val="left"/>
      <w:pPr>
        <w:tabs>
          <w:tab w:val="num" w:pos="1440"/>
        </w:tabs>
        <w:ind w:left="1440" w:hanging="360"/>
      </w:pPr>
      <w:rPr>
        <w:rFonts w:ascii="Wingdings" w:hAnsi="Wingdings" w:hint="default"/>
      </w:rPr>
    </w:lvl>
    <w:lvl w:ilvl="1" w:tplc="7750A18C">
      <w:start w:val="1"/>
      <w:numFmt w:val="lowerLetter"/>
      <w:lvlText w:val="%2)"/>
      <w:lvlJc w:val="left"/>
      <w:pPr>
        <w:tabs>
          <w:tab w:val="num" w:pos="2490"/>
        </w:tabs>
        <w:ind w:left="2490" w:hanging="690"/>
      </w:pPr>
      <w:rPr>
        <w:rFonts w:hint="default"/>
        <w:b/>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84">
    <w:nsid w:val="7246452C"/>
    <w:multiLevelType w:val="hybridMultilevel"/>
    <w:tmpl w:val="52AC0956"/>
    <w:lvl w:ilvl="0" w:tplc="A6128114">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5">
    <w:nsid w:val="72CA77B9"/>
    <w:multiLevelType w:val="hybridMultilevel"/>
    <w:tmpl w:val="27960AC6"/>
    <w:lvl w:ilvl="0" w:tplc="BAA4B98C">
      <w:start w:val="1"/>
      <w:numFmt w:val="lowerLetter"/>
      <w:lvlText w:val="%1)"/>
      <w:lvlJc w:val="left"/>
      <w:pPr>
        <w:ind w:left="1776" w:hanging="360"/>
      </w:pPr>
      <w:rPr>
        <w:rFonts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6">
    <w:nsid w:val="753A76A9"/>
    <w:multiLevelType w:val="hybridMultilevel"/>
    <w:tmpl w:val="0BA05D8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98822D6C">
      <w:start w:val="1"/>
      <w:numFmt w:val="lowerLetter"/>
      <w:lvlText w:val="%3)"/>
      <w:lvlJc w:val="left"/>
      <w:pPr>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7">
    <w:nsid w:val="7601459B"/>
    <w:multiLevelType w:val="hybridMultilevel"/>
    <w:tmpl w:val="AE661FC0"/>
    <w:lvl w:ilvl="0" w:tplc="6D0C0288">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88">
    <w:nsid w:val="77390C88"/>
    <w:multiLevelType w:val="hybridMultilevel"/>
    <w:tmpl w:val="16A654D6"/>
    <w:lvl w:ilvl="0" w:tplc="285497A8">
      <w:start w:val="1"/>
      <w:numFmt w:val="lowerLetter"/>
      <w:lvlText w:val="%1."/>
      <w:lvlJc w:val="left"/>
      <w:pPr>
        <w:tabs>
          <w:tab w:val="num" w:pos="2487"/>
        </w:tabs>
        <w:ind w:left="2487" w:hanging="360"/>
      </w:pPr>
      <w:rPr>
        <w:rFonts w:ascii="Times New Roman" w:eastAsia="Times New Roman" w:hAnsi="Times New Roman" w:cs="Times New Roman"/>
        <w:b/>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89">
    <w:nsid w:val="792F5683"/>
    <w:multiLevelType w:val="hybridMultilevel"/>
    <w:tmpl w:val="E95CFA5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nsid w:val="7A8E7458"/>
    <w:multiLevelType w:val="hybridMultilevel"/>
    <w:tmpl w:val="6834F8B6"/>
    <w:lvl w:ilvl="0" w:tplc="65446B08">
      <w:start w:val="1"/>
      <w:numFmt w:val="lowerLetter"/>
      <w:lvlText w:val="%1)"/>
      <w:lvlJc w:val="left"/>
      <w:pPr>
        <w:ind w:left="1429" w:hanging="360"/>
      </w:pPr>
      <w:rPr>
        <w:rFonts w:hint="default"/>
        <w:b/>
        <w:i w:val="0"/>
        <w:sz w:val="24"/>
        <w:szCs w:val="24"/>
      </w:rPr>
    </w:lvl>
    <w:lvl w:ilvl="1" w:tplc="041F0019" w:tentative="1">
      <w:start w:val="1"/>
      <w:numFmt w:val="lowerLetter"/>
      <w:lvlText w:val="%2."/>
      <w:lvlJc w:val="left"/>
      <w:pPr>
        <w:ind w:left="2149" w:hanging="360"/>
      </w:pPr>
    </w:lvl>
    <w:lvl w:ilvl="2" w:tplc="65446B08">
      <w:start w:val="1"/>
      <w:numFmt w:val="lowerLetter"/>
      <w:lvlText w:val="%3)"/>
      <w:lvlJc w:val="left"/>
      <w:pPr>
        <w:ind w:left="2869" w:hanging="180"/>
      </w:pPr>
      <w:rPr>
        <w:rFonts w:hint="default"/>
        <w:b/>
        <w:i w:val="0"/>
        <w:sz w:val="24"/>
        <w:szCs w:val="24"/>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1">
    <w:nsid w:val="7E13719D"/>
    <w:multiLevelType w:val="hybridMultilevel"/>
    <w:tmpl w:val="40161134"/>
    <w:lvl w:ilvl="0" w:tplc="64A809F4">
      <w:start w:val="1"/>
      <w:numFmt w:val="lowerLetter"/>
      <w:lvlText w:val="%1)"/>
      <w:lvlJc w:val="left"/>
      <w:pPr>
        <w:tabs>
          <w:tab w:val="num" w:pos="2850"/>
        </w:tabs>
        <w:ind w:left="2850" w:hanging="1410"/>
      </w:pPr>
      <w:rPr>
        <w:rFonts w:hint="default"/>
        <w:b/>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2">
    <w:nsid w:val="7EB65F0E"/>
    <w:multiLevelType w:val="hybridMultilevel"/>
    <w:tmpl w:val="4AA4F512"/>
    <w:lvl w:ilvl="0" w:tplc="6986CE98">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58"/>
  </w:num>
  <w:num w:numId="3">
    <w:abstractNumId w:val="88"/>
  </w:num>
  <w:num w:numId="4">
    <w:abstractNumId w:val="18"/>
  </w:num>
  <w:num w:numId="5">
    <w:abstractNumId w:val="60"/>
  </w:num>
  <w:num w:numId="6">
    <w:abstractNumId w:val="85"/>
  </w:num>
  <w:num w:numId="7">
    <w:abstractNumId w:val="68"/>
  </w:num>
  <w:num w:numId="8">
    <w:abstractNumId w:val="25"/>
  </w:num>
  <w:num w:numId="9">
    <w:abstractNumId w:val="46"/>
  </w:num>
  <w:num w:numId="10">
    <w:abstractNumId w:val="51"/>
  </w:num>
  <w:num w:numId="11">
    <w:abstractNumId w:val="49"/>
  </w:num>
  <w:num w:numId="12">
    <w:abstractNumId w:val="6"/>
  </w:num>
  <w:num w:numId="13">
    <w:abstractNumId w:val="71"/>
  </w:num>
  <w:num w:numId="14">
    <w:abstractNumId w:val="64"/>
  </w:num>
  <w:num w:numId="15">
    <w:abstractNumId w:val="22"/>
  </w:num>
  <w:num w:numId="16">
    <w:abstractNumId w:val="35"/>
  </w:num>
  <w:num w:numId="17">
    <w:abstractNumId w:val="80"/>
  </w:num>
  <w:num w:numId="18">
    <w:abstractNumId w:val="92"/>
  </w:num>
  <w:num w:numId="19">
    <w:abstractNumId w:val="10"/>
  </w:num>
  <w:num w:numId="20">
    <w:abstractNumId w:val="20"/>
  </w:num>
  <w:num w:numId="21">
    <w:abstractNumId w:val="26"/>
  </w:num>
  <w:num w:numId="22">
    <w:abstractNumId w:val="33"/>
  </w:num>
  <w:num w:numId="23">
    <w:abstractNumId w:val="31"/>
  </w:num>
  <w:num w:numId="24">
    <w:abstractNumId w:val="3"/>
  </w:num>
  <w:num w:numId="25">
    <w:abstractNumId w:val="14"/>
  </w:num>
  <w:num w:numId="26">
    <w:abstractNumId w:val="69"/>
  </w:num>
  <w:num w:numId="27">
    <w:abstractNumId w:val="17"/>
  </w:num>
  <w:num w:numId="28">
    <w:abstractNumId w:val="42"/>
  </w:num>
  <w:num w:numId="29">
    <w:abstractNumId w:val="47"/>
  </w:num>
  <w:num w:numId="30">
    <w:abstractNumId w:val="34"/>
  </w:num>
  <w:num w:numId="31">
    <w:abstractNumId w:val="62"/>
  </w:num>
  <w:num w:numId="32">
    <w:abstractNumId w:val="86"/>
  </w:num>
  <w:num w:numId="33">
    <w:abstractNumId w:val="32"/>
  </w:num>
  <w:num w:numId="34">
    <w:abstractNumId w:val="76"/>
  </w:num>
  <w:num w:numId="35">
    <w:abstractNumId w:val="53"/>
  </w:num>
  <w:num w:numId="36">
    <w:abstractNumId w:val="56"/>
  </w:num>
  <w:num w:numId="37">
    <w:abstractNumId w:val="44"/>
  </w:num>
  <w:num w:numId="38">
    <w:abstractNumId w:val="65"/>
  </w:num>
  <w:num w:numId="39">
    <w:abstractNumId w:val="45"/>
  </w:num>
  <w:num w:numId="40">
    <w:abstractNumId w:val="79"/>
  </w:num>
  <w:num w:numId="41">
    <w:abstractNumId w:val="84"/>
  </w:num>
  <w:num w:numId="42">
    <w:abstractNumId w:val="67"/>
  </w:num>
  <w:num w:numId="43">
    <w:abstractNumId w:val="59"/>
  </w:num>
  <w:num w:numId="44">
    <w:abstractNumId w:val="91"/>
  </w:num>
  <w:num w:numId="45">
    <w:abstractNumId w:val="0"/>
  </w:num>
  <w:num w:numId="46">
    <w:abstractNumId w:val="36"/>
  </w:num>
  <w:num w:numId="47">
    <w:abstractNumId w:val="12"/>
  </w:num>
  <w:num w:numId="48">
    <w:abstractNumId w:val="75"/>
  </w:num>
  <w:num w:numId="49">
    <w:abstractNumId w:val="13"/>
  </w:num>
  <w:num w:numId="50">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78"/>
  </w:num>
  <w:num w:numId="53">
    <w:abstractNumId w:val="50"/>
  </w:num>
  <w:num w:numId="54">
    <w:abstractNumId w:val="30"/>
  </w:num>
  <w:num w:numId="55">
    <w:abstractNumId w:val="28"/>
  </w:num>
  <w:num w:numId="56">
    <w:abstractNumId w:val="61"/>
  </w:num>
  <w:num w:numId="57">
    <w:abstractNumId w:val="1"/>
  </w:num>
  <w:num w:numId="58">
    <w:abstractNumId w:val="73"/>
  </w:num>
  <w:num w:numId="59">
    <w:abstractNumId w:val="40"/>
  </w:num>
  <w:num w:numId="60">
    <w:abstractNumId w:val="81"/>
  </w:num>
  <w:num w:numId="61">
    <w:abstractNumId w:val="24"/>
  </w:num>
  <w:num w:numId="62">
    <w:abstractNumId w:val="4"/>
  </w:num>
  <w:num w:numId="63">
    <w:abstractNumId w:val="16"/>
  </w:num>
  <w:num w:numId="64">
    <w:abstractNumId w:val="11"/>
  </w:num>
  <w:num w:numId="65">
    <w:abstractNumId w:val="41"/>
  </w:num>
  <w:num w:numId="66">
    <w:abstractNumId w:val="48"/>
  </w:num>
  <w:num w:numId="67">
    <w:abstractNumId w:val="83"/>
  </w:num>
  <w:num w:numId="68">
    <w:abstractNumId w:val="55"/>
  </w:num>
  <w:num w:numId="69">
    <w:abstractNumId w:val="74"/>
  </w:num>
  <w:num w:numId="70">
    <w:abstractNumId w:val="52"/>
  </w:num>
  <w:num w:numId="71">
    <w:abstractNumId w:val="5"/>
  </w:num>
  <w:num w:numId="72">
    <w:abstractNumId w:val="39"/>
  </w:num>
  <w:num w:numId="73">
    <w:abstractNumId w:val="82"/>
  </w:num>
  <w:num w:numId="74">
    <w:abstractNumId w:val="77"/>
  </w:num>
  <w:num w:numId="75">
    <w:abstractNumId w:val="15"/>
  </w:num>
  <w:num w:numId="76">
    <w:abstractNumId w:val="87"/>
  </w:num>
  <w:num w:numId="77">
    <w:abstractNumId w:val="23"/>
  </w:num>
  <w:num w:numId="78">
    <w:abstractNumId w:val="7"/>
  </w:num>
  <w:num w:numId="79">
    <w:abstractNumId w:val="27"/>
  </w:num>
  <w:num w:numId="80">
    <w:abstractNumId w:val="29"/>
  </w:num>
  <w:num w:numId="81">
    <w:abstractNumId w:val="70"/>
  </w:num>
  <w:num w:numId="82">
    <w:abstractNumId w:val="2"/>
  </w:num>
  <w:num w:numId="83">
    <w:abstractNumId w:val="43"/>
  </w:num>
  <w:num w:numId="84">
    <w:abstractNumId w:val="90"/>
  </w:num>
  <w:num w:numId="85">
    <w:abstractNumId w:val="8"/>
  </w:num>
  <w:num w:numId="86">
    <w:abstractNumId w:val="19"/>
  </w:num>
  <w:num w:numId="87">
    <w:abstractNumId w:val="72"/>
  </w:num>
  <w:num w:numId="88">
    <w:abstractNumId w:val="63"/>
  </w:num>
  <w:num w:numId="89">
    <w:abstractNumId w:val="89"/>
  </w:num>
  <w:num w:numId="90">
    <w:abstractNumId w:val="37"/>
  </w:num>
  <w:num w:numId="91">
    <w:abstractNumId w:val="66"/>
  </w:num>
  <w:num w:numId="92">
    <w:abstractNumId w:val="38"/>
  </w:num>
  <w:num w:numId="93">
    <w:abstractNumId w:val="5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9080A"/>
    <w:rsid w:val="000000D4"/>
    <w:rsid w:val="0000346E"/>
    <w:rsid w:val="00003CFF"/>
    <w:rsid w:val="00004C8E"/>
    <w:rsid w:val="00005E42"/>
    <w:rsid w:val="000102B8"/>
    <w:rsid w:val="00015F62"/>
    <w:rsid w:val="000160C4"/>
    <w:rsid w:val="0001772F"/>
    <w:rsid w:val="000204DC"/>
    <w:rsid w:val="00020806"/>
    <w:rsid w:val="00022863"/>
    <w:rsid w:val="000238F9"/>
    <w:rsid w:val="00026EC0"/>
    <w:rsid w:val="000272BE"/>
    <w:rsid w:val="00030DAF"/>
    <w:rsid w:val="000331CC"/>
    <w:rsid w:val="00035F86"/>
    <w:rsid w:val="000419D4"/>
    <w:rsid w:val="0004252C"/>
    <w:rsid w:val="0004264A"/>
    <w:rsid w:val="00042D9B"/>
    <w:rsid w:val="000453F3"/>
    <w:rsid w:val="000539D7"/>
    <w:rsid w:val="00053D77"/>
    <w:rsid w:val="00055EC1"/>
    <w:rsid w:val="000619EB"/>
    <w:rsid w:val="000653BD"/>
    <w:rsid w:val="000668D0"/>
    <w:rsid w:val="0006707F"/>
    <w:rsid w:val="00067412"/>
    <w:rsid w:val="00067D7A"/>
    <w:rsid w:val="00067E3C"/>
    <w:rsid w:val="00070167"/>
    <w:rsid w:val="00070C6F"/>
    <w:rsid w:val="000721AE"/>
    <w:rsid w:val="00072C6F"/>
    <w:rsid w:val="00074F93"/>
    <w:rsid w:val="00077499"/>
    <w:rsid w:val="00081803"/>
    <w:rsid w:val="0008259E"/>
    <w:rsid w:val="00084307"/>
    <w:rsid w:val="00084B3E"/>
    <w:rsid w:val="0008651F"/>
    <w:rsid w:val="00086F27"/>
    <w:rsid w:val="0008743D"/>
    <w:rsid w:val="00087F7E"/>
    <w:rsid w:val="0009080A"/>
    <w:rsid w:val="0009269B"/>
    <w:rsid w:val="00097961"/>
    <w:rsid w:val="000A0AFD"/>
    <w:rsid w:val="000A1503"/>
    <w:rsid w:val="000A2B67"/>
    <w:rsid w:val="000A3CAA"/>
    <w:rsid w:val="000A6021"/>
    <w:rsid w:val="000A632B"/>
    <w:rsid w:val="000A6528"/>
    <w:rsid w:val="000A71FD"/>
    <w:rsid w:val="000B40C7"/>
    <w:rsid w:val="000B44DA"/>
    <w:rsid w:val="000B455F"/>
    <w:rsid w:val="000B53CD"/>
    <w:rsid w:val="000B6370"/>
    <w:rsid w:val="000B6861"/>
    <w:rsid w:val="000B6F18"/>
    <w:rsid w:val="000B7F0E"/>
    <w:rsid w:val="000C0F8D"/>
    <w:rsid w:val="000C417C"/>
    <w:rsid w:val="000C5035"/>
    <w:rsid w:val="000C6CEB"/>
    <w:rsid w:val="000D4896"/>
    <w:rsid w:val="000D6475"/>
    <w:rsid w:val="000E6559"/>
    <w:rsid w:val="000E6A68"/>
    <w:rsid w:val="000F0013"/>
    <w:rsid w:val="000F0056"/>
    <w:rsid w:val="000F025B"/>
    <w:rsid w:val="000F5CC6"/>
    <w:rsid w:val="000F78C0"/>
    <w:rsid w:val="00105F2C"/>
    <w:rsid w:val="001068D6"/>
    <w:rsid w:val="001072D4"/>
    <w:rsid w:val="00113059"/>
    <w:rsid w:val="00114C38"/>
    <w:rsid w:val="0011736A"/>
    <w:rsid w:val="00117620"/>
    <w:rsid w:val="001202A9"/>
    <w:rsid w:val="00120CF7"/>
    <w:rsid w:val="00122037"/>
    <w:rsid w:val="0012394F"/>
    <w:rsid w:val="00123D5A"/>
    <w:rsid w:val="00123D96"/>
    <w:rsid w:val="00130424"/>
    <w:rsid w:val="001305B0"/>
    <w:rsid w:val="00131D33"/>
    <w:rsid w:val="00132283"/>
    <w:rsid w:val="001330D8"/>
    <w:rsid w:val="00137594"/>
    <w:rsid w:val="00141119"/>
    <w:rsid w:val="00141DD9"/>
    <w:rsid w:val="00143A83"/>
    <w:rsid w:val="001508E2"/>
    <w:rsid w:val="00151748"/>
    <w:rsid w:val="001540DB"/>
    <w:rsid w:val="001555AD"/>
    <w:rsid w:val="00156293"/>
    <w:rsid w:val="00156E6E"/>
    <w:rsid w:val="001610FB"/>
    <w:rsid w:val="0016375A"/>
    <w:rsid w:val="00164C1D"/>
    <w:rsid w:val="0016667A"/>
    <w:rsid w:val="001712AE"/>
    <w:rsid w:val="00172EB2"/>
    <w:rsid w:val="00175B93"/>
    <w:rsid w:val="00176476"/>
    <w:rsid w:val="00181DA0"/>
    <w:rsid w:val="001827F9"/>
    <w:rsid w:val="001829AE"/>
    <w:rsid w:val="001833B5"/>
    <w:rsid w:val="001836BC"/>
    <w:rsid w:val="0018563A"/>
    <w:rsid w:val="00186EC3"/>
    <w:rsid w:val="00186F42"/>
    <w:rsid w:val="0019088E"/>
    <w:rsid w:val="00193226"/>
    <w:rsid w:val="0019379C"/>
    <w:rsid w:val="00194AC6"/>
    <w:rsid w:val="00195413"/>
    <w:rsid w:val="00197536"/>
    <w:rsid w:val="001A0F67"/>
    <w:rsid w:val="001A0F99"/>
    <w:rsid w:val="001A1913"/>
    <w:rsid w:val="001A4A83"/>
    <w:rsid w:val="001A4E13"/>
    <w:rsid w:val="001A5D87"/>
    <w:rsid w:val="001B22D6"/>
    <w:rsid w:val="001B2AE1"/>
    <w:rsid w:val="001B2F0F"/>
    <w:rsid w:val="001B4ABD"/>
    <w:rsid w:val="001B4AEB"/>
    <w:rsid w:val="001B6F89"/>
    <w:rsid w:val="001B72A1"/>
    <w:rsid w:val="001C159E"/>
    <w:rsid w:val="001C20CF"/>
    <w:rsid w:val="001C21EA"/>
    <w:rsid w:val="001C361E"/>
    <w:rsid w:val="001C5E11"/>
    <w:rsid w:val="001C60F7"/>
    <w:rsid w:val="001C6BA9"/>
    <w:rsid w:val="001D2304"/>
    <w:rsid w:val="001D4F4E"/>
    <w:rsid w:val="001D67EF"/>
    <w:rsid w:val="001E3B3A"/>
    <w:rsid w:val="001E44C6"/>
    <w:rsid w:val="001E5952"/>
    <w:rsid w:val="001E65A6"/>
    <w:rsid w:val="001E7EA5"/>
    <w:rsid w:val="001F0A99"/>
    <w:rsid w:val="001F56C7"/>
    <w:rsid w:val="00200A50"/>
    <w:rsid w:val="0020151D"/>
    <w:rsid w:val="0020298D"/>
    <w:rsid w:val="0020415C"/>
    <w:rsid w:val="002102BB"/>
    <w:rsid w:val="0021070E"/>
    <w:rsid w:val="00214260"/>
    <w:rsid w:val="00216BF2"/>
    <w:rsid w:val="0022438B"/>
    <w:rsid w:val="00225CB4"/>
    <w:rsid w:val="00227FFC"/>
    <w:rsid w:val="00230FCB"/>
    <w:rsid w:val="00237795"/>
    <w:rsid w:val="00242DC5"/>
    <w:rsid w:val="00245CFD"/>
    <w:rsid w:val="002478A9"/>
    <w:rsid w:val="002503D3"/>
    <w:rsid w:val="00250655"/>
    <w:rsid w:val="002509B8"/>
    <w:rsid w:val="00250A07"/>
    <w:rsid w:val="002514D9"/>
    <w:rsid w:val="00252AF0"/>
    <w:rsid w:val="0025379D"/>
    <w:rsid w:val="00254945"/>
    <w:rsid w:val="00255A2A"/>
    <w:rsid w:val="00256532"/>
    <w:rsid w:val="00261540"/>
    <w:rsid w:val="0026233C"/>
    <w:rsid w:val="002658E6"/>
    <w:rsid w:val="002678F4"/>
    <w:rsid w:val="002711F9"/>
    <w:rsid w:val="00273D0B"/>
    <w:rsid w:val="00275098"/>
    <w:rsid w:val="00277C0C"/>
    <w:rsid w:val="002805A0"/>
    <w:rsid w:val="00281655"/>
    <w:rsid w:val="002858BC"/>
    <w:rsid w:val="00292B45"/>
    <w:rsid w:val="00294760"/>
    <w:rsid w:val="00294C10"/>
    <w:rsid w:val="00297CFC"/>
    <w:rsid w:val="002A1C71"/>
    <w:rsid w:val="002B02F5"/>
    <w:rsid w:val="002B1009"/>
    <w:rsid w:val="002B2A09"/>
    <w:rsid w:val="002C0B5D"/>
    <w:rsid w:val="002C1652"/>
    <w:rsid w:val="002C4778"/>
    <w:rsid w:val="002D070A"/>
    <w:rsid w:val="002D0C54"/>
    <w:rsid w:val="002D236C"/>
    <w:rsid w:val="002D34F9"/>
    <w:rsid w:val="002D38F5"/>
    <w:rsid w:val="002D3C88"/>
    <w:rsid w:val="002D4A81"/>
    <w:rsid w:val="002D4B97"/>
    <w:rsid w:val="002D4F19"/>
    <w:rsid w:val="002D5CE5"/>
    <w:rsid w:val="002D6E7D"/>
    <w:rsid w:val="002E03C3"/>
    <w:rsid w:val="002E6707"/>
    <w:rsid w:val="002E7652"/>
    <w:rsid w:val="002E76DD"/>
    <w:rsid w:val="002F0BBD"/>
    <w:rsid w:val="002F2A26"/>
    <w:rsid w:val="002F4369"/>
    <w:rsid w:val="002F6A5B"/>
    <w:rsid w:val="002F79BA"/>
    <w:rsid w:val="003015AB"/>
    <w:rsid w:val="003025FF"/>
    <w:rsid w:val="00302C51"/>
    <w:rsid w:val="00304D61"/>
    <w:rsid w:val="0030596F"/>
    <w:rsid w:val="00310C7A"/>
    <w:rsid w:val="00311EF4"/>
    <w:rsid w:val="003126F1"/>
    <w:rsid w:val="0031553F"/>
    <w:rsid w:val="0031571C"/>
    <w:rsid w:val="003157DF"/>
    <w:rsid w:val="00315CC4"/>
    <w:rsid w:val="00315E82"/>
    <w:rsid w:val="003171C4"/>
    <w:rsid w:val="00317B69"/>
    <w:rsid w:val="00320287"/>
    <w:rsid w:val="0032098A"/>
    <w:rsid w:val="00326DEE"/>
    <w:rsid w:val="00331325"/>
    <w:rsid w:val="00331764"/>
    <w:rsid w:val="00332F88"/>
    <w:rsid w:val="0033447A"/>
    <w:rsid w:val="00335223"/>
    <w:rsid w:val="00336689"/>
    <w:rsid w:val="00336AD9"/>
    <w:rsid w:val="00336B24"/>
    <w:rsid w:val="00340800"/>
    <w:rsid w:val="00340B08"/>
    <w:rsid w:val="00340E1C"/>
    <w:rsid w:val="0034623C"/>
    <w:rsid w:val="003478DE"/>
    <w:rsid w:val="003533E8"/>
    <w:rsid w:val="00354FC0"/>
    <w:rsid w:val="00355311"/>
    <w:rsid w:val="00360626"/>
    <w:rsid w:val="00361794"/>
    <w:rsid w:val="003618DF"/>
    <w:rsid w:val="003623A2"/>
    <w:rsid w:val="00362B3C"/>
    <w:rsid w:val="003645F5"/>
    <w:rsid w:val="003647C8"/>
    <w:rsid w:val="00364ADA"/>
    <w:rsid w:val="0036501D"/>
    <w:rsid w:val="00365D77"/>
    <w:rsid w:val="003668AE"/>
    <w:rsid w:val="00367E22"/>
    <w:rsid w:val="00372F23"/>
    <w:rsid w:val="00374550"/>
    <w:rsid w:val="00374FAB"/>
    <w:rsid w:val="00375738"/>
    <w:rsid w:val="00377580"/>
    <w:rsid w:val="0037793E"/>
    <w:rsid w:val="00380189"/>
    <w:rsid w:val="003821ED"/>
    <w:rsid w:val="003917EB"/>
    <w:rsid w:val="00391AF7"/>
    <w:rsid w:val="0039308D"/>
    <w:rsid w:val="003A0E54"/>
    <w:rsid w:val="003A1075"/>
    <w:rsid w:val="003A4345"/>
    <w:rsid w:val="003A6C02"/>
    <w:rsid w:val="003A6CEE"/>
    <w:rsid w:val="003A7A4C"/>
    <w:rsid w:val="003B00F8"/>
    <w:rsid w:val="003B01AA"/>
    <w:rsid w:val="003B168C"/>
    <w:rsid w:val="003B26F1"/>
    <w:rsid w:val="003B6A78"/>
    <w:rsid w:val="003B7E36"/>
    <w:rsid w:val="003C1701"/>
    <w:rsid w:val="003C1D6F"/>
    <w:rsid w:val="003C2D5D"/>
    <w:rsid w:val="003C42B1"/>
    <w:rsid w:val="003C4331"/>
    <w:rsid w:val="003C5ED1"/>
    <w:rsid w:val="003C78BD"/>
    <w:rsid w:val="003D7106"/>
    <w:rsid w:val="003D725A"/>
    <w:rsid w:val="003E0489"/>
    <w:rsid w:val="003F0723"/>
    <w:rsid w:val="003F1C59"/>
    <w:rsid w:val="003F21A6"/>
    <w:rsid w:val="003F3903"/>
    <w:rsid w:val="003F4179"/>
    <w:rsid w:val="003F54D6"/>
    <w:rsid w:val="003F7C9B"/>
    <w:rsid w:val="0040191A"/>
    <w:rsid w:val="004036E2"/>
    <w:rsid w:val="004043E4"/>
    <w:rsid w:val="00404506"/>
    <w:rsid w:val="00404E8C"/>
    <w:rsid w:val="0041077A"/>
    <w:rsid w:val="00411A58"/>
    <w:rsid w:val="0041536A"/>
    <w:rsid w:val="00416C5F"/>
    <w:rsid w:val="00420DD6"/>
    <w:rsid w:val="00423E8E"/>
    <w:rsid w:val="00424B7C"/>
    <w:rsid w:val="00424C12"/>
    <w:rsid w:val="0042753A"/>
    <w:rsid w:val="004336EA"/>
    <w:rsid w:val="00433D9B"/>
    <w:rsid w:val="004353B5"/>
    <w:rsid w:val="00436386"/>
    <w:rsid w:val="0044261A"/>
    <w:rsid w:val="004435E4"/>
    <w:rsid w:val="00444561"/>
    <w:rsid w:val="00445893"/>
    <w:rsid w:val="00445FC8"/>
    <w:rsid w:val="004478AB"/>
    <w:rsid w:val="00451BB9"/>
    <w:rsid w:val="00452FDF"/>
    <w:rsid w:val="004535FE"/>
    <w:rsid w:val="00455246"/>
    <w:rsid w:val="00455B3E"/>
    <w:rsid w:val="0045791D"/>
    <w:rsid w:val="00457A50"/>
    <w:rsid w:val="00463251"/>
    <w:rsid w:val="00464DE7"/>
    <w:rsid w:val="004715F3"/>
    <w:rsid w:val="00473CF8"/>
    <w:rsid w:val="004762A5"/>
    <w:rsid w:val="00476AEA"/>
    <w:rsid w:val="004821BC"/>
    <w:rsid w:val="0048351F"/>
    <w:rsid w:val="004837F9"/>
    <w:rsid w:val="00487D8B"/>
    <w:rsid w:val="00491DAC"/>
    <w:rsid w:val="00492907"/>
    <w:rsid w:val="004935B0"/>
    <w:rsid w:val="00494B8E"/>
    <w:rsid w:val="00495606"/>
    <w:rsid w:val="0049646D"/>
    <w:rsid w:val="00496B88"/>
    <w:rsid w:val="004A04E4"/>
    <w:rsid w:val="004A0CDD"/>
    <w:rsid w:val="004A19BE"/>
    <w:rsid w:val="004A212C"/>
    <w:rsid w:val="004A21CC"/>
    <w:rsid w:val="004A2D61"/>
    <w:rsid w:val="004A56B6"/>
    <w:rsid w:val="004A67B7"/>
    <w:rsid w:val="004A6ADE"/>
    <w:rsid w:val="004A6CAB"/>
    <w:rsid w:val="004B1EF9"/>
    <w:rsid w:val="004B30EB"/>
    <w:rsid w:val="004B5D1A"/>
    <w:rsid w:val="004C09F8"/>
    <w:rsid w:val="004C52A8"/>
    <w:rsid w:val="004C5FCD"/>
    <w:rsid w:val="004C6244"/>
    <w:rsid w:val="004C68BE"/>
    <w:rsid w:val="004D0BC8"/>
    <w:rsid w:val="004D14D9"/>
    <w:rsid w:val="004D4476"/>
    <w:rsid w:val="004D6D3F"/>
    <w:rsid w:val="004E0947"/>
    <w:rsid w:val="004E0F32"/>
    <w:rsid w:val="004E129A"/>
    <w:rsid w:val="004E3F96"/>
    <w:rsid w:val="004E51FB"/>
    <w:rsid w:val="004E58EB"/>
    <w:rsid w:val="004E77B0"/>
    <w:rsid w:val="004E7BC1"/>
    <w:rsid w:val="004F102A"/>
    <w:rsid w:val="004F223E"/>
    <w:rsid w:val="004F2B0D"/>
    <w:rsid w:val="004F3634"/>
    <w:rsid w:val="004F5757"/>
    <w:rsid w:val="004F6FB7"/>
    <w:rsid w:val="00500A71"/>
    <w:rsid w:val="005010BD"/>
    <w:rsid w:val="005026FB"/>
    <w:rsid w:val="0050388C"/>
    <w:rsid w:val="00504E5C"/>
    <w:rsid w:val="00506BE3"/>
    <w:rsid w:val="005078CB"/>
    <w:rsid w:val="005108BA"/>
    <w:rsid w:val="0051166B"/>
    <w:rsid w:val="005135F1"/>
    <w:rsid w:val="00514C29"/>
    <w:rsid w:val="00515D3E"/>
    <w:rsid w:val="00517739"/>
    <w:rsid w:val="005218B3"/>
    <w:rsid w:val="005219BC"/>
    <w:rsid w:val="005220D4"/>
    <w:rsid w:val="005254A3"/>
    <w:rsid w:val="0053045D"/>
    <w:rsid w:val="005306C7"/>
    <w:rsid w:val="005332EE"/>
    <w:rsid w:val="0053390B"/>
    <w:rsid w:val="00533965"/>
    <w:rsid w:val="00534283"/>
    <w:rsid w:val="00534F87"/>
    <w:rsid w:val="00540324"/>
    <w:rsid w:val="005408F7"/>
    <w:rsid w:val="00542B39"/>
    <w:rsid w:val="00545AE1"/>
    <w:rsid w:val="00547558"/>
    <w:rsid w:val="005502A8"/>
    <w:rsid w:val="00550414"/>
    <w:rsid w:val="005574E4"/>
    <w:rsid w:val="0055778A"/>
    <w:rsid w:val="00557A4F"/>
    <w:rsid w:val="005607AA"/>
    <w:rsid w:val="00560F64"/>
    <w:rsid w:val="00564259"/>
    <w:rsid w:val="0056448E"/>
    <w:rsid w:val="005657A2"/>
    <w:rsid w:val="00566358"/>
    <w:rsid w:val="005672DB"/>
    <w:rsid w:val="00567C0B"/>
    <w:rsid w:val="00571639"/>
    <w:rsid w:val="00572DF2"/>
    <w:rsid w:val="00576FDE"/>
    <w:rsid w:val="00577361"/>
    <w:rsid w:val="0057746F"/>
    <w:rsid w:val="00577F8A"/>
    <w:rsid w:val="00582E82"/>
    <w:rsid w:val="0059127E"/>
    <w:rsid w:val="00592F2B"/>
    <w:rsid w:val="00593548"/>
    <w:rsid w:val="00594CBE"/>
    <w:rsid w:val="00597696"/>
    <w:rsid w:val="005A3DF4"/>
    <w:rsid w:val="005A566B"/>
    <w:rsid w:val="005A753A"/>
    <w:rsid w:val="005A7586"/>
    <w:rsid w:val="005B25BB"/>
    <w:rsid w:val="005B2D5F"/>
    <w:rsid w:val="005B37AE"/>
    <w:rsid w:val="005B5B9D"/>
    <w:rsid w:val="005C029B"/>
    <w:rsid w:val="005C1ABA"/>
    <w:rsid w:val="005C1F37"/>
    <w:rsid w:val="005C53B2"/>
    <w:rsid w:val="005D000D"/>
    <w:rsid w:val="005D235C"/>
    <w:rsid w:val="005D30C4"/>
    <w:rsid w:val="005D410C"/>
    <w:rsid w:val="005D4D70"/>
    <w:rsid w:val="005D7C16"/>
    <w:rsid w:val="005E00AA"/>
    <w:rsid w:val="005E0EA0"/>
    <w:rsid w:val="005E10B4"/>
    <w:rsid w:val="005E18A5"/>
    <w:rsid w:val="005E34AE"/>
    <w:rsid w:val="005E473F"/>
    <w:rsid w:val="005E5C42"/>
    <w:rsid w:val="005F064E"/>
    <w:rsid w:val="005F28A3"/>
    <w:rsid w:val="005F653E"/>
    <w:rsid w:val="005F684F"/>
    <w:rsid w:val="00600DE8"/>
    <w:rsid w:val="006019AB"/>
    <w:rsid w:val="00601E50"/>
    <w:rsid w:val="00604A8F"/>
    <w:rsid w:val="006063D7"/>
    <w:rsid w:val="00607B5D"/>
    <w:rsid w:val="00607CAB"/>
    <w:rsid w:val="006207AC"/>
    <w:rsid w:val="00623DE4"/>
    <w:rsid w:val="00624E5D"/>
    <w:rsid w:val="0062574E"/>
    <w:rsid w:val="00626DD3"/>
    <w:rsid w:val="00627759"/>
    <w:rsid w:val="00630025"/>
    <w:rsid w:val="00630CF7"/>
    <w:rsid w:val="00633113"/>
    <w:rsid w:val="00636A0F"/>
    <w:rsid w:val="0064153A"/>
    <w:rsid w:val="00641E64"/>
    <w:rsid w:val="006438F0"/>
    <w:rsid w:val="00644D7A"/>
    <w:rsid w:val="006479C2"/>
    <w:rsid w:val="00650815"/>
    <w:rsid w:val="00652089"/>
    <w:rsid w:val="00653347"/>
    <w:rsid w:val="00653C9B"/>
    <w:rsid w:val="00654296"/>
    <w:rsid w:val="00660582"/>
    <w:rsid w:val="006654E1"/>
    <w:rsid w:val="0066611C"/>
    <w:rsid w:val="006723BE"/>
    <w:rsid w:val="00673884"/>
    <w:rsid w:val="00673FA3"/>
    <w:rsid w:val="00674398"/>
    <w:rsid w:val="0067730D"/>
    <w:rsid w:val="0067797C"/>
    <w:rsid w:val="00677D64"/>
    <w:rsid w:val="00677F61"/>
    <w:rsid w:val="006824DA"/>
    <w:rsid w:val="006951ED"/>
    <w:rsid w:val="0069543B"/>
    <w:rsid w:val="00695764"/>
    <w:rsid w:val="00696108"/>
    <w:rsid w:val="00696DEA"/>
    <w:rsid w:val="00697241"/>
    <w:rsid w:val="006A24F4"/>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D2E65"/>
    <w:rsid w:val="006E0FD9"/>
    <w:rsid w:val="006F1CEB"/>
    <w:rsid w:val="006F23E5"/>
    <w:rsid w:val="006F58D0"/>
    <w:rsid w:val="006F61D0"/>
    <w:rsid w:val="006F7805"/>
    <w:rsid w:val="006F794B"/>
    <w:rsid w:val="00701249"/>
    <w:rsid w:val="00702EF8"/>
    <w:rsid w:val="007038C3"/>
    <w:rsid w:val="00703BA7"/>
    <w:rsid w:val="00705726"/>
    <w:rsid w:val="00707BC7"/>
    <w:rsid w:val="007126F6"/>
    <w:rsid w:val="00712F1B"/>
    <w:rsid w:val="00713BC4"/>
    <w:rsid w:val="00715E13"/>
    <w:rsid w:val="007220D0"/>
    <w:rsid w:val="007268F7"/>
    <w:rsid w:val="00726CA9"/>
    <w:rsid w:val="00727738"/>
    <w:rsid w:val="00731538"/>
    <w:rsid w:val="00731BEB"/>
    <w:rsid w:val="00733250"/>
    <w:rsid w:val="00736E02"/>
    <w:rsid w:val="00737006"/>
    <w:rsid w:val="00741AF0"/>
    <w:rsid w:val="00742721"/>
    <w:rsid w:val="00743513"/>
    <w:rsid w:val="00744438"/>
    <w:rsid w:val="0074703E"/>
    <w:rsid w:val="0074752E"/>
    <w:rsid w:val="00750FE9"/>
    <w:rsid w:val="0075362B"/>
    <w:rsid w:val="00753BC2"/>
    <w:rsid w:val="00753CDD"/>
    <w:rsid w:val="00755381"/>
    <w:rsid w:val="00755C54"/>
    <w:rsid w:val="00757C1F"/>
    <w:rsid w:val="00757EFE"/>
    <w:rsid w:val="00760B00"/>
    <w:rsid w:val="00763C3B"/>
    <w:rsid w:val="00766410"/>
    <w:rsid w:val="007666BC"/>
    <w:rsid w:val="00767118"/>
    <w:rsid w:val="007675BB"/>
    <w:rsid w:val="007712F2"/>
    <w:rsid w:val="0077235E"/>
    <w:rsid w:val="00772450"/>
    <w:rsid w:val="00775168"/>
    <w:rsid w:val="00780B7C"/>
    <w:rsid w:val="007854DC"/>
    <w:rsid w:val="0078626C"/>
    <w:rsid w:val="007865C2"/>
    <w:rsid w:val="00790CCA"/>
    <w:rsid w:val="00790D1C"/>
    <w:rsid w:val="00791213"/>
    <w:rsid w:val="00793E2A"/>
    <w:rsid w:val="00794255"/>
    <w:rsid w:val="00795CF3"/>
    <w:rsid w:val="00796261"/>
    <w:rsid w:val="00796762"/>
    <w:rsid w:val="007A00D3"/>
    <w:rsid w:val="007A09D3"/>
    <w:rsid w:val="007A23EB"/>
    <w:rsid w:val="007A2823"/>
    <w:rsid w:val="007A2D35"/>
    <w:rsid w:val="007A3F27"/>
    <w:rsid w:val="007A55E1"/>
    <w:rsid w:val="007A5AF1"/>
    <w:rsid w:val="007A6585"/>
    <w:rsid w:val="007A6D26"/>
    <w:rsid w:val="007B1BB9"/>
    <w:rsid w:val="007B2BCC"/>
    <w:rsid w:val="007B2D62"/>
    <w:rsid w:val="007B5ACF"/>
    <w:rsid w:val="007B666F"/>
    <w:rsid w:val="007B7400"/>
    <w:rsid w:val="007C121B"/>
    <w:rsid w:val="007C1248"/>
    <w:rsid w:val="007C1614"/>
    <w:rsid w:val="007C40DC"/>
    <w:rsid w:val="007C6C34"/>
    <w:rsid w:val="007D0295"/>
    <w:rsid w:val="007D548F"/>
    <w:rsid w:val="007D57E5"/>
    <w:rsid w:val="007E06CF"/>
    <w:rsid w:val="007E0F15"/>
    <w:rsid w:val="007E1E2A"/>
    <w:rsid w:val="007E332D"/>
    <w:rsid w:val="007E3D3C"/>
    <w:rsid w:val="007E4145"/>
    <w:rsid w:val="007E54A0"/>
    <w:rsid w:val="007E606B"/>
    <w:rsid w:val="007E7ECB"/>
    <w:rsid w:val="007F04CB"/>
    <w:rsid w:val="007F2D21"/>
    <w:rsid w:val="007F2F3B"/>
    <w:rsid w:val="007F3B73"/>
    <w:rsid w:val="007F4985"/>
    <w:rsid w:val="007F4A0C"/>
    <w:rsid w:val="007F4D7A"/>
    <w:rsid w:val="007F5BAA"/>
    <w:rsid w:val="008024D4"/>
    <w:rsid w:val="00803E3D"/>
    <w:rsid w:val="00804F28"/>
    <w:rsid w:val="0080736E"/>
    <w:rsid w:val="008075F4"/>
    <w:rsid w:val="008103E0"/>
    <w:rsid w:val="00812901"/>
    <w:rsid w:val="00814978"/>
    <w:rsid w:val="00817C53"/>
    <w:rsid w:val="00821A08"/>
    <w:rsid w:val="008263DF"/>
    <w:rsid w:val="008269A5"/>
    <w:rsid w:val="0082719D"/>
    <w:rsid w:val="008342CF"/>
    <w:rsid w:val="00835768"/>
    <w:rsid w:val="0083598F"/>
    <w:rsid w:val="00836A2E"/>
    <w:rsid w:val="008372E0"/>
    <w:rsid w:val="008457ED"/>
    <w:rsid w:val="008469A1"/>
    <w:rsid w:val="00847124"/>
    <w:rsid w:val="00847BCC"/>
    <w:rsid w:val="00852025"/>
    <w:rsid w:val="00853E77"/>
    <w:rsid w:val="00854181"/>
    <w:rsid w:val="00855116"/>
    <w:rsid w:val="008553CE"/>
    <w:rsid w:val="00860B0A"/>
    <w:rsid w:val="008613D8"/>
    <w:rsid w:val="008624AF"/>
    <w:rsid w:val="00862656"/>
    <w:rsid w:val="00863E64"/>
    <w:rsid w:val="00864F22"/>
    <w:rsid w:val="00865BEE"/>
    <w:rsid w:val="008663D4"/>
    <w:rsid w:val="00870EB2"/>
    <w:rsid w:val="0087546D"/>
    <w:rsid w:val="00875CF6"/>
    <w:rsid w:val="008777FA"/>
    <w:rsid w:val="00880EFA"/>
    <w:rsid w:val="0088216C"/>
    <w:rsid w:val="00882217"/>
    <w:rsid w:val="0088264D"/>
    <w:rsid w:val="0088270D"/>
    <w:rsid w:val="00885E58"/>
    <w:rsid w:val="00886C6F"/>
    <w:rsid w:val="00887266"/>
    <w:rsid w:val="0089152F"/>
    <w:rsid w:val="00891F40"/>
    <w:rsid w:val="008937AF"/>
    <w:rsid w:val="00894AF7"/>
    <w:rsid w:val="008954D4"/>
    <w:rsid w:val="00895D63"/>
    <w:rsid w:val="008A245A"/>
    <w:rsid w:val="008A27FF"/>
    <w:rsid w:val="008B06A3"/>
    <w:rsid w:val="008B1295"/>
    <w:rsid w:val="008B1857"/>
    <w:rsid w:val="008B283F"/>
    <w:rsid w:val="008B2DF9"/>
    <w:rsid w:val="008B469C"/>
    <w:rsid w:val="008B5EC0"/>
    <w:rsid w:val="008B602F"/>
    <w:rsid w:val="008B65F8"/>
    <w:rsid w:val="008B7CB2"/>
    <w:rsid w:val="008C057A"/>
    <w:rsid w:val="008C48B0"/>
    <w:rsid w:val="008C74AE"/>
    <w:rsid w:val="008D0861"/>
    <w:rsid w:val="008D2722"/>
    <w:rsid w:val="008D33CE"/>
    <w:rsid w:val="008D7B56"/>
    <w:rsid w:val="008E1CD0"/>
    <w:rsid w:val="008E4321"/>
    <w:rsid w:val="008E45B9"/>
    <w:rsid w:val="008E4665"/>
    <w:rsid w:val="008E4855"/>
    <w:rsid w:val="008E59DE"/>
    <w:rsid w:val="008E793E"/>
    <w:rsid w:val="008F5BB3"/>
    <w:rsid w:val="00900021"/>
    <w:rsid w:val="009053DB"/>
    <w:rsid w:val="009068E8"/>
    <w:rsid w:val="0091163E"/>
    <w:rsid w:val="0091360A"/>
    <w:rsid w:val="00913F56"/>
    <w:rsid w:val="00915431"/>
    <w:rsid w:val="00916116"/>
    <w:rsid w:val="00920E3E"/>
    <w:rsid w:val="00924357"/>
    <w:rsid w:val="0092606F"/>
    <w:rsid w:val="009262E7"/>
    <w:rsid w:val="00926ACD"/>
    <w:rsid w:val="009300B9"/>
    <w:rsid w:val="0093303C"/>
    <w:rsid w:val="00933349"/>
    <w:rsid w:val="00933688"/>
    <w:rsid w:val="00934354"/>
    <w:rsid w:val="009358C7"/>
    <w:rsid w:val="009361E1"/>
    <w:rsid w:val="009400CE"/>
    <w:rsid w:val="0094274F"/>
    <w:rsid w:val="0094339C"/>
    <w:rsid w:val="00943A13"/>
    <w:rsid w:val="00944960"/>
    <w:rsid w:val="00945276"/>
    <w:rsid w:val="0094662A"/>
    <w:rsid w:val="00946C45"/>
    <w:rsid w:val="009517E0"/>
    <w:rsid w:val="00951B01"/>
    <w:rsid w:val="009535FD"/>
    <w:rsid w:val="00953752"/>
    <w:rsid w:val="00955C93"/>
    <w:rsid w:val="009607B4"/>
    <w:rsid w:val="00963206"/>
    <w:rsid w:val="0096599C"/>
    <w:rsid w:val="009666B8"/>
    <w:rsid w:val="009731C0"/>
    <w:rsid w:val="00973743"/>
    <w:rsid w:val="00975180"/>
    <w:rsid w:val="0097592F"/>
    <w:rsid w:val="009759BE"/>
    <w:rsid w:val="0097754F"/>
    <w:rsid w:val="009777AC"/>
    <w:rsid w:val="00980153"/>
    <w:rsid w:val="00982E29"/>
    <w:rsid w:val="0098323B"/>
    <w:rsid w:val="009842AA"/>
    <w:rsid w:val="00985B51"/>
    <w:rsid w:val="00986753"/>
    <w:rsid w:val="0098754C"/>
    <w:rsid w:val="009900E5"/>
    <w:rsid w:val="00990D46"/>
    <w:rsid w:val="00994B5F"/>
    <w:rsid w:val="00995D80"/>
    <w:rsid w:val="00996F2D"/>
    <w:rsid w:val="009A63F9"/>
    <w:rsid w:val="009B1236"/>
    <w:rsid w:val="009B129D"/>
    <w:rsid w:val="009B1862"/>
    <w:rsid w:val="009B48CB"/>
    <w:rsid w:val="009B5086"/>
    <w:rsid w:val="009C1599"/>
    <w:rsid w:val="009C52BC"/>
    <w:rsid w:val="009C6E4C"/>
    <w:rsid w:val="009D0E61"/>
    <w:rsid w:val="009D13BF"/>
    <w:rsid w:val="009E33B3"/>
    <w:rsid w:val="009E363B"/>
    <w:rsid w:val="009E3DE5"/>
    <w:rsid w:val="009E549F"/>
    <w:rsid w:val="009E5A32"/>
    <w:rsid w:val="009F31AE"/>
    <w:rsid w:val="009F3A14"/>
    <w:rsid w:val="009F3EAF"/>
    <w:rsid w:val="009F4B0A"/>
    <w:rsid w:val="009F4C77"/>
    <w:rsid w:val="009F4CBE"/>
    <w:rsid w:val="00A05151"/>
    <w:rsid w:val="00A11036"/>
    <w:rsid w:val="00A11EF9"/>
    <w:rsid w:val="00A1490B"/>
    <w:rsid w:val="00A14CF9"/>
    <w:rsid w:val="00A16884"/>
    <w:rsid w:val="00A16C85"/>
    <w:rsid w:val="00A17405"/>
    <w:rsid w:val="00A20B06"/>
    <w:rsid w:val="00A2218C"/>
    <w:rsid w:val="00A24E55"/>
    <w:rsid w:val="00A26611"/>
    <w:rsid w:val="00A331D7"/>
    <w:rsid w:val="00A35B69"/>
    <w:rsid w:val="00A362E5"/>
    <w:rsid w:val="00A3649E"/>
    <w:rsid w:val="00A37F55"/>
    <w:rsid w:val="00A41D4B"/>
    <w:rsid w:val="00A431E2"/>
    <w:rsid w:val="00A454F5"/>
    <w:rsid w:val="00A4581C"/>
    <w:rsid w:val="00A46012"/>
    <w:rsid w:val="00A50E5B"/>
    <w:rsid w:val="00A51CB2"/>
    <w:rsid w:val="00A527BA"/>
    <w:rsid w:val="00A541F2"/>
    <w:rsid w:val="00A55DAF"/>
    <w:rsid w:val="00A56F10"/>
    <w:rsid w:val="00A57680"/>
    <w:rsid w:val="00A62F41"/>
    <w:rsid w:val="00A63B77"/>
    <w:rsid w:val="00A64506"/>
    <w:rsid w:val="00A6504B"/>
    <w:rsid w:val="00A679F9"/>
    <w:rsid w:val="00A70FF5"/>
    <w:rsid w:val="00A72FF3"/>
    <w:rsid w:val="00A7316E"/>
    <w:rsid w:val="00A74905"/>
    <w:rsid w:val="00A74B96"/>
    <w:rsid w:val="00A74BC3"/>
    <w:rsid w:val="00A80505"/>
    <w:rsid w:val="00A80E0C"/>
    <w:rsid w:val="00A87EB5"/>
    <w:rsid w:val="00A9574C"/>
    <w:rsid w:val="00A95F97"/>
    <w:rsid w:val="00AA2F9A"/>
    <w:rsid w:val="00AB2430"/>
    <w:rsid w:val="00AB279D"/>
    <w:rsid w:val="00AB2E42"/>
    <w:rsid w:val="00AB5E88"/>
    <w:rsid w:val="00AB6EB1"/>
    <w:rsid w:val="00AB6F82"/>
    <w:rsid w:val="00AC3667"/>
    <w:rsid w:val="00AC4279"/>
    <w:rsid w:val="00AC5C86"/>
    <w:rsid w:val="00AC7CB6"/>
    <w:rsid w:val="00AD0C57"/>
    <w:rsid w:val="00AD3F1F"/>
    <w:rsid w:val="00AD40DC"/>
    <w:rsid w:val="00AD4693"/>
    <w:rsid w:val="00AD71F7"/>
    <w:rsid w:val="00AE10AF"/>
    <w:rsid w:val="00AE44DD"/>
    <w:rsid w:val="00AE60E6"/>
    <w:rsid w:val="00AF2E87"/>
    <w:rsid w:val="00B019B0"/>
    <w:rsid w:val="00B019E5"/>
    <w:rsid w:val="00B0223E"/>
    <w:rsid w:val="00B02930"/>
    <w:rsid w:val="00B0515E"/>
    <w:rsid w:val="00B108F1"/>
    <w:rsid w:val="00B10D4A"/>
    <w:rsid w:val="00B11844"/>
    <w:rsid w:val="00B1290A"/>
    <w:rsid w:val="00B13361"/>
    <w:rsid w:val="00B15744"/>
    <w:rsid w:val="00B228F8"/>
    <w:rsid w:val="00B22A01"/>
    <w:rsid w:val="00B22A64"/>
    <w:rsid w:val="00B269A9"/>
    <w:rsid w:val="00B325AB"/>
    <w:rsid w:val="00B32FA8"/>
    <w:rsid w:val="00B3333E"/>
    <w:rsid w:val="00B338FB"/>
    <w:rsid w:val="00B34524"/>
    <w:rsid w:val="00B376E8"/>
    <w:rsid w:val="00B37E02"/>
    <w:rsid w:val="00B412F5"/>
    <w:rsid w:val="00B41557"/>
    <w:rsid w:val="00B41938"/>
    <w:rsid w:val="00B474D5"/>
    <w:rsid w:val="00B5018A"/>
    <w:rsid w:val="00B51A00"/>
    <w:rsid w:val="00B534ED"/>
    <w:rsid w:val="00B54002"/>
    <w:rsid w:val="00B57B14"/>
    <w:rsid w:val="00B65313"/>
    <w:rsid w:val="00B65F78"/>
    <w:rsid w:val="00B6663D"/>
    <w:rsid w:val="00B70829"/>
    <w:rsid w:val="00B724FC"/>
    <w:rsid w:val="00B74144"/>
    <w:rsid w:val="00B75160"/>
    <w:rsid w:val="00B75B16"/>
    <w:rsid w:val="00B75ECE"/>
    <w:rsid w:val="00B764CD"/>
    <w:rsid w:val="00B80DA4"/>
    <w:rsid w:val="00B8114B"/>
    <w:rsid w:val="00B83AF0"/>
    <w:rsid w:val="00B87F0E"/>
    <w:rsid w:val="00B90D44"/>
    <w:rsid w:val="00B90DE1"/>
    <w:rsid w:val="00B90ED4"/>
    <w:rsid w:val="00B96680"/>
    <w:rsid w:val="00B96883"/>
    <w:rsid w:val="00B96CCD"/>
    <w:rsid w:val="00B97939"/>
    <w:rsid w:val="00BA006F"/>
    <w:rsid w:val="00BA217B"/>
    <w:rsid w:val="00BA47D6"/>
    <w:rsid w:val="00BA4B23"/>
    <w:rsid w:val="00BA5F22"/>
    <w:rsid w:val="00BA712E"/>
    <w:rsid w:val="00BA733D"/>
    <w:rsid w:val="00BB0825"/>
    <w:rsid w:val="00BB6F66"/>
    <w:rsid w:val="00BB7327"/>
    <w:rsid w:val="00BC358A"/>
    <w:rsid w:val="00BC4F36"/>
    <w:rsid w:val="00BC5501"/>
    <w:rsid w:val="00BC6463"/>
    <w:rsid w:val="00BD6115"/>
    <w:rsid w:val="00BE05A7"/>
    <w:rsid w:val="00BE0614"/>
    <w:rsid w:val="00BE1729"/>
    <w:rsid w:val="00BE4916"/>
    <w:rsid w:val="00BF0370"/>
    <w:rsid w:val="00BF207A"/>
    <w:rsid w:val="00BF3964"/>
    <w:rsid w:val="00BF4F84"/>
    <w:rsid w:val="00BF6DF6"/>
    <w:rsid w:val="00BF7118"/>
    <w:rsid w:val="00C00E2E"/>
    <w:rsid w:val="00C01175"/>
    <w:rsid w:val="00C02C1D"/>
    <w:rsid w:val="00C04787"/>
    <w:rsid w:val="00C122C6"/>
    <w:rsid w:val="00C12AD0"/>
    <w:rsid w:val="00C15B69"/>
    <w:rsid w:val="00C2072F"/>
    <w:rsid w:val="00C216DA"/>
    <w:rsid w:val="00C240F5"/>
    <w:rsid w:val="00C245A8"/>
    <w:rsid w:val="00C24BE6"/>
    <w:rsid w:val="00C24D61"/>
    <w:rsid w:val="00C27242"/>
    <w:rsid w:val="00C31723"/>
    <w:rsid w:val="00C31831"/>
    <w:rsid w:val="00C36A0A"/>
    <w:rsid w:val="00C36A0F"/>
    <w:rsid w:val="00C37E98"/>
    <w:rsid w:val="00C436B6"/>
    <w:rsid w:val="00C44FA6"/>
    <w:rsid w:val="00C4619D"/>
    <w:rsid w:val="00C46C65"/>
    <w:rsid w:val="00C46EEF"/>
    <w:rsid w:val="00C500C0"/>
    <w:rsid w:val="00C50CA7"/>
    <w:rsid w:val="00C54773"/>
    <w:rsid w:val="00C55F4C"/>
    <w:rsid w:val="00C6214E"/>
    <w:rsid w:val="00C669A5"/>
    <w:rsid w:val="00C67FC3"/>
    <w:rsid w:val="00C70A1C"/>
    <w:rsid w:val="00C751FF"/>
    <w:rsid w:val="00C762F2"/>
    <w:rsid w:val="00C77FD2"/>
    <w:rsid w:val="00C80060"/>
    <w:rsid w:val="00C80169"/>
    <w:rsid w:val="00C856B8"/>
    <w:rsid w:val="00C86D8D"/>
    <w:rsid w:val="00C92860"/>
    <w:rsid w:val="00C93472"/>
    <w:rsid w:val="00C93978"/>
    <w:rsid w:val="00C95928"/>
    <w:rsid w:val="00C97280"/>
    <w:rsid w:val="00C977AC"/>
    <w:rsid w:val="00CA59CF"/>
    <w:rsid w:val="00CB1D3D"/>
    <w:rsid w:val="00CB6535"/>
    <w:rsid w:val="00CB7459"/>
    <w:rsid w:val="00CC3A8C"/>
    <w:rsid w:val="00CC4CF3"/>
    <w:rsid w:val="00CC6072"/>
    <w:rsid w:val="00CC658D"/>
    <w:rsid w:val="00CC71D9"/>
    <w:rsid w:val="00CD4990"/>
    <w:rsid w:val="00CD5F86"/>
    <w:rsid w:val="00CD625D"/>
    <w:rsid w:val="00CD629E"/>
    <w:rsid w:val="00CD63FA"/>
    <w:rsid w:val="00CD7929"/>
    <w:rsid w:val="00CE0E7E"/>
    <w:rsid w:val="00CE0F0B"/>
    <w:rsid w:val="00CE1072"/>
    <w:rsid w:val="00CE4264"/>
    <w:rsid w:val="00CE42A9"/>
    <w:rsid w:val="00CE5079"/>
    <w:rsid w:val="00CE50B2"/>
    <w:rsid w:val="00CE5478"/>
    <w:rsid w:val="00CE5586"/>
    <w:rsid w:val="00CE795F"/>
    <w:rsid w:val="00CE7B21"/>
    <w:rsid w:val="00CF26FA"/>
    <w:rsid w:val="00CF2B8C"/>
    <w:rsid w:val="00CF45FB"/>
    <w:rsid w:val="00CF69BF"/>
    <w:rsid w:val="00CF6ED6"/>
    <w:rsid w:val="00D02BF3"/>
    <w:rsid w:val="00D02F74"/>
    <w:rsid w:val="00D030C4"/>
    <w:rsid w:val="00D03DC5"/>
    <w:rsid w:val="00D03EF0"/>
    <w:rsid w:val="00D1155B"/>
    <w:rsid w:val="00D13D50"/>
    <w:rsid w:val="00D145BF"/>
    <w:rsid w:val="00D167CE"/>
    <w:rsid w:val="00D2018E"/>
    <w:rsid w:val="00D2244B"/>
    <w:rsid w:val="00D25DCC"/>
    <w:rsid w:val="00D25E01"/>
    <w:rsid w:val="00D25F0B"/>
    <w:rsid w:val="00D2725A"/>
    <w:rsid w:val="00D2727F"/>
    <w:rsid w:val="00D276FF"/>
    <w:rsid w:val="00D31313"/>
    <w:rsid w:val="00D33F9F"/>
    <w:rsid w:val="00D34F40"/>
    <w:rsid w:val="00D3500C"/>
    <w:rsid w:val="00D3704C"/>
    <w:rsid w:val="00D37321"/>
    <w:rsid w:val="00D411B8"/>
    <w:rsid w:val="00D417DF"/>
    <w:rsid w:val="00D424B2"/>
    <w:rsid w:val="00D4577A"/>
    <w:rsid w:val="00D45975"/>
    <w:rsid w:val="00D4657A"/>
    <w:rsid w:val="00D4700A"/>
    <w:rsid w:val="00D4755D"/>
    <w:rsid w:val="00D5136A"/>
    <w:rsid w:val="00D519F4"/>
    <w:rsid w:val="00D51C83"/>
    <w:rsid w:val="00D544AA"/>
    <w:rsid w:val="00D55ADC"/>
    <w:rsid w:val="00D55F35"/>
    <w:rsid w:val="00D567DE"/>
    <w:rsid w:val="00D568F0"/>
    <w:rsid w:val="00D605DB"/>
    <w:rsid w:val="00D606E6"/>
    <w:rsid w:val="00D62AC9"/>
    <w:rsid w:val="00D63F42"/>
    <w:rsid w:val="00D640D0"/>
    <w:rsid w:val="00D64AD1"/>
    <w:rsid w:val="00D64D41"/>
    <w:rsid w:val="00D65921"/>
    <w:rsid w:val="00D65E00"/>
    <w:rsid w:val="00D660E6"/>
    <w:rsid w:val="00D66BB7"/>
    <w:rsid w:val="00D66D30"/>
    <w:rsid w:val="00D66D7A"/>
    <w:rsid w:val="00D67765"/>
    <w:rsid w:val="00D67F7D"/>
    <w:rsid w:val="00D71441"/>
    <w:rsid w:val="00D73B35"/>
    <w:rsid w:val="00D73C15"/>
    <w:rsid w:val="00D76436"/>
    <w:rsid w:val="00D76B9D"/>
    <w:rsid w:val="00D825A5"/>
    <w:rsid w:val="00D83A39"/>
    <w:rsid w:val="00D83E3E"/>
    <w:rsid w:val="00D840AD"/>
    <w:rsid w:val="00D84839"/>
    <w:rsid w:val="00D86113"/>
    <w:rsid w:val="00D90E73"/>
    <w:rsid w:val="00D93421"/>
    <w:rsid w:val="00D93660"/>
    <w:rsid w:val="00D940D3"/>
    <w:rsid w:val="00DA04FE"/>
    <w:rsid w:val="00DA0D66"/>
    <w:rsid w:val="00DA20C2"/>
    <w:rsid w:val="00DA262E"/>
    <w:rsid w:val="00DB119E"/>
    <w:rsid w:val="00DB263C"/>
    <w:rsid w:val="00DB3D6C"/>
    <w:rsid w:val="00DB3F3C"/>
    <w:rsid w:val="00DB4269"/>
    <w:rsid w:val="00DB5953"/>
    <w:rsid w:val="00DB6713"/>
    <w:rsid w:val="00DC0218"/>
    <w:rsid w:val="00DC41B9"/>
    <w:rsid w:val="00DC64BF"/>
    <w:rsid w:val="00DD1510"/>
    <w:rsid w:val="00DD31BF"/>
    <w:rsid w:val="00DD4A6F"/>
    <w:rsid w:val="00DD7BB5"/>
    <w:rsid w:val="00DD7C98"/>
    <w:rsid w:val="00DD7CD1"/>
    <w:rsid w:val="00DE1D25"/>
    <w:rsid w:val="00DE1F78"/>
    <w:rsid w:val="00DE765A"/>
    <w:rsid w:val="00DF19BA"/>
    <w:rsid w:val="00DF205F"/>
    <w:rsid w:val="00DF758D"/>
    <w:rsid w:val="00DF7ACB"/>
    <w:rsid w:val="00E0051D"/>
    <w:rsid w:val="00E00BFF"/>
    <w:rsid w:val="00E03426"/>
    <w:rsid w:val="00E0465D"/>
    <w:rsid w:val="00E1001A"/>
    <w:rsid w:val="00E10364"/>
    <w:rsid w:val="00E11B43"/>
    <w:rsid w:val="00E12131"/>
    <w:rsid w:val="00E14F4F"/>
    <w:rsid w:val="00E16E2F"/>
    <w:rsid w:val="00E16F7B"/>
    <w:rsid w:val="00E20683"/>
    <w:rsid w:val="00E20865"/>
    <w:rsid w:val="00E219DD"/>
    <w:rsid w:val="00E22680"/>
    <w:rsid w:val="00E22AED"/>
    <w:rsid w:val="00E239DA"/>
    <w:rsid w:val="00E26C1A"/>
    <w:rsid w:val="00E26C30"/>
    <w:rsid w:val="00E30FD1"/>
    <w:rsid w:val="00E34A8E"/>
    <w:rsid w:val="00E50943"/>
    <w:rsid w:val="00E50A31"/>
    <w:rsid w:val="00E530A6"/>
    <w:rsid w:val="00E53E93"/>
    <w:rsid w:val="00E5421B"/>
    <w:rsid w:val="00E54632"/>
    <w:rsid w:val="00E56757"/>
    <w:rsid w:val="00E5728C"/>
    <w:rsid w:val="00E5778C"/>
    <w:rsid w:val="00E57B85"/>
    <w:rsid w:val="00E62203"/>
    <w:rsid w:val="00E625B4"/>
    <w:rsid w:val="00E62EC0"/>
    <w:rsid w:val="00E63EEF"/>
    <w:rsid w:val="00E6601B"/>
    <w:rsid w:val="00E674CB"/>
    <w:rsid w:val="00E67918"/>
    <w:rsid w:val="00E67C39"/>
    <w:rsid w:val="00E705AC"/>
    <w:rsid w:val="00E7132D"/>
    <w:rsid w:val="00E7223F"/>
    <w:rsid w:val="00E7554F"/>
    <w:rsid w:val="00E84642"/>
    <w:rsid w:val="00E8491A"/>
    <w:rsid w:val="00E85523"/>
    <w:rsid w:val="00E85BF1"/>
    <w:rsid w:val="00E8785C"/>
    <w:rsid w:val="00E87E44"/>
    <w:rsid w:val="00E90C78"/>
    <w:rsid w:val="00E90CB7"/>
    <w:rsid w:val="00E91841"/>
    <w:rsid w:val="00E927A1"/>
    <w:rsid w:val="00E93E9C"/>
    <w:rsid w:val="00E93FEF"/>
    <w:rsid w:val="00E94AE2"/>
    <w:rsid w:val="00E958FA"/>
    <w:rsid w:val="00EA1762"/>
    <w:rsid w:val="00EA32B0"/>
    <w:rsid w:val="00EA3F07"/>
    <w:rsid w:val="00EA750D"/>
    <w:rsid w:val="00EB0776"/>
    <w:rsid w:val="00EB46D1"/>
    <w:rsid w:val="00EB7221"/>
    <w:rsid w:val="00EC1D18"/>
    <w:rsid w:val="00EC4CA5"/>
    <w:rsid w:val="00EC5BBE"/>
    <w:rsid w:val="00EC6C71"/>
    <w:rsid w:val="00EC7723"/>
    <w:rsid w:val="00ED43E6"/>
    <w:rsid w:val="00ED4891"/>
    <w:rsid w:val="00ED5B96"/>
    <w:rsid w:val="00ED7A2E"/>
    <w:rsid w:val="00EE4363"/>
    <w:rsid w:val="00EE464F"/>
    <w:rsid w:val="00EE6C90"/>
    <w:rsid w:val="00EE768C"/>
    <w:rsid w:val="00EE798A"/>
    <w:rsid w:val="00EF079E"/>
    <w:rsid w:val="00EF3FB9"/>
    <w:rsid w:val="00EF6C68"/>
    <w:rsid w:val="00EF71B5"/>
    <w:rsid w:val="00F01878"/>
    <w:rsid w:val="00F01F9C"/>
    <w:rsid w:val="00F02ADA"/>
    <w:rsid w:val="00F038A0"/>
    <w:rsid w:val="00F04FFA"/>
    <w:rsid w:val="00F05E98"/>
    <w:rsid w:val="00F068C7"/>
    <w:rsid w:val="00F1035C"/>
    <w:rsid w:val="00F149B6"/>
    <w:rsid w:val="00F1632A"/>
    <w:rsid w:val="00F23D3A"/>
    <w:rsid w:val="00F252F7"/>
    <w:rsid w:val="00F36E7C"/>
    <w:rsid w:val="00F37479"/>
    <w:rsid w:val="00F40C09"/>
    <w:rsid w:val="00F50429"/>
    <w:rsid w:val="00F548AE"/>
    <w:rsid w:val="00F55257"/>
    <w:rsid w:val="00F56BFC"/>
    <w:rsid w:val="00F57A34"/>
    <w:rsid w:val="00F603B6"/>
    <w:rsid w:val="00F60EC2"/>
    <w:rsid w:val="00F649CB"/>
    <w:rsid w:val="00F65877"/>
    <w:rsid w:val="00F7078E"/>
    <w:rsid w:val="00F711AE"/>
    <w:rsid w:val="00F72E82"/>
    <w:rsid w:val="00F737B2"/>
    <w:rsid w:val="00F73ED0"/>
    <w:rsid w:val="00F7596D"/>
    <w:rsid w:val="00F810BC"/>
    <w:rsid w:val="00F81344"/>
    <w:rsid w:val="00F820B6"/>
    <w:rsid w:val="00F82B8A"/>
    <w:rsid w:val="00F85A95"/>
    <w:rsid w:val="00F85DDB"/>
    <w:rsid w:val="00F94C75"/>
    <w:rsid w:val="00F94CA3"/>
    <w:rsid w:val="00F94E08"/>
    <w:rsid w:val="00F976CD"/>
    <w:rsid w:val="00FA0C2D"/>
    <w:rsid w:val="00FA123D"/>
    <w:rsid w:val="00FA403C"/>
    <w:rsid w:val="00FA4AD0"/>
    <w:rsid w:val="00FB1346"/>
    <w:rsid w:val="00FB3EFA"/>
    <w:rsid w:val="00FB6E1E"/>
    <w:rsid w:val="00FC1E4A"/>
    <w:rsid w:val="00FC3D31"/>
    <w:rsid w:val="00FC5715"/>
    <w:rsid w:val="00FD08B9"/>
    <w:rsid w:val="00FD17AB"/>
    <w:rsid w:val="00FD3D25"/>
    <w:rsid w:val="00FD6C6C"/>
    <w:rsid w:val="00FE027A"/>
    <w:rsid w:val="00FE19E3"/>
    <w:rsid w:val="00FE1A25"/>
    <w:rsid w:val="00FE5242"/>
    <w:rsid w:val="00FF00E8"/>
    <w:rsid w:val="00FF20DA"/>
    <w:rsid w:val="00FF35EC"/>
    <w:rsid w:val="00FF40D0"/>
    <w:rsid w:val="00FF72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411B8"/>
    <w:rPr>
      <w:sz w:val="24"/>
      <w:szCs w:val="24"/>
    </w:rPr>
  </w:style>
  <w:style w:type="paragraph" w:styleId="Balk1">
    <w:name w:val="heading 1"/>
    <w:aliases w:val="Heading 1 Char,majgras"/>
    <w:basedOn w:val="Normal"/>
    <w:next w:val="Normal"/>
    <w:link w:val="Balk1Char"/>
    <w:qFormat/>
    <w:rsid w:val="007F2D21"/>
    <w:pPr>
      <w:keepNext/>
      <w:overflowPunct w:val="0"/>
      <w:autoSpaceDE w:val="0"/>
      <w:autoSpaceDN w:val="0"/>
      <w:adjustRightInd w:val="0"/>
      <w:spacing w:before="300"/>
      <w:jc w:val="both"/>
      <w:textAlignment w:val="baseline"/>
      <w:outlineLvl w:val="0"/>
    </w:pPr>
    <w:rPr>
      <w:b/>
      <w:kern w:val="28"/>
      <w:szCs w:val="20"/>
      <w:lang w:val="en-GB" w:eastAsia="en-US"/>
    </w:rPr>
  </w:style>
  <w:style w:type="paragraph" w:styleId="Balk2">
    <w:name w:val="heading 2"/>
    <w:basedOn w:val="Balk1"/>
    <w:next w:val="Normal"/>
    <w:qFormat/>
    <w:rsid w:val="00CE4264"/>
    <w:pPr>
      <w:spacing w:before="240"/>
      <w:outlineLvl w:val="1"/>
    </w:pPr>
  </w:style>
  <w:style w:type="paragraph" w:styleId="Balk3">
    <w:name w:val="heading 3"/>
    <w:basedOn w:val="Normal"/>
    <w:next w:val="Normal"/>
    <w:qFormat/>
    <w:rsid w:val="00CE4264"/>
    <w:pPr>
      <w:widowControl w:val="0"/>
      <w:overflowPunct w:val="0"/>
      <w:autoSpaceDE w:val="0"/>
      <w:autoSpaceDN w:val="0"/>
      <w:adjustRightInd w:val="0"/>
      <w:spacing w:before="120"/>
      <w:jc w:val="both"/>
      <w:textAlignment w:val="baseline"/>
      <w:outlineLvl w:val="2"/>
    </w:pPr>
    <w:rPr>
      <w:b/>
      <w:lang w:val="en-GB" w:eastAsia="en-US"/>
    </w:rPr>
  </w:style>
  <w:style w:type="paragraph" w:styleId="Balk4">
    <w:name w:val="heading 4"/>
    <w:basedOn w:val="Normal"/>
    <w:next w:val="Normal"/>
    <w:qFormat/>
    <w:rsid w:val="00836A2E"/>
    <w:pPr>
      <w:widowControl w:val="0"/>
      <w:numPr>
        <w:numId w:val="58"/>
      </w:numPr>
      <w:overflowPunct w:val="0"/>
      <w:autoSpaceDE w:val="0"/>
      <w:autoSpaceDN w:val="0"/>
      <w:adjustRightInd w:val="0"/>
      <w:spacing w:before="120"/>
      <w:jc w:val="both"/>
      <w:textAlignment w:val="baseline"/>
      <w:outlineLvl w:val="3"/>
    </w:pPr>
    <w:rPr>
      <w:b/>
      <w:szCs w:val="20"/>
      <w:lang w:val="en-GB" w:eastAsia="en-US"/>
    </w:rPr>
  </w:style>
  <w:style w:type="paragraph" w:styleId="Balk5">
    <w:name w:val="heading 5"/>
    <w:basedOn w:val="Normal"/>
    <w:next w:val="Normal"/>
    <w:qFormat/>
    <w:rsid w:val="004D0BC8"/>
    <w:pPr>
      <w:numPr>
        <w:ilvl w:val="4"/>
        <w:numId w:val="54"/>
      </w:numPr>
      <w:spacing w:before="240" w:after="60"/>
      <w:outlineLvl w:val="4"/>
    </w:pPr>
    <w:rPr>
      <w:b/>
      <w:bCs/>
      <w:i/>
      <w:iCs/>
      <w:sz w:val="26"/>
      <w:szCs w:val="26"/>
    </w:rPr>
  </w:style>
  <w:style w:type="paragraph" w:styleId="Balk6">
    <w:name w:val="heading 6"/>
    <w:basedOn w:val="Normal"/>
    <w:next w:val="Normal"/>
    <w:qFormat/>
    <w:rsid w:val="009F4B0A"/>
    <w:pPr>
      <w:keepNext/>
      <w:numPr>
        <w:ilvl w:val="5"/>
        <w:numId w:val="54"/>
      </w:numPr>
      <w:spacing w:before="120" w:after="120" w:line="360" w:lineRule="auto"/>
      <w:jc w:val="both"/>
      <w:outlineLvl w:val="5"/>
    </w:pPr>
    <w:rPr>
      <w:b/>
      <w:bCs/>
      <w:lang w:eastAsia="en-US"/>
    </w:rPr>
  </w:style>
  <w:style w:type="paragraph" w:styleId="Balk7">
    <w:name w:val="heading 7"/>
    <w:basedOn w:val="Normal"/>
    <w:next w:val="Normal"/>
    <w:link w:val="Balk7Char"/>
    <w:uiPriority w:val="9"/>
    <w:qFormat/>
    <w:rsid w:val="00C86D8D"/>
    <w:pPr>
      <w:numPr>
        <w:ilvl w:val="6"/>
        <w:numId w:val="54"/>
      </w:numPr>
      <w:spacing w:before="240" w:after="60"/>
      <w:outlineLvl w:val="6"/>
    </w:pPr>
    <w:rPr>
      <w:rFonts w:ascii="Calibri" w:hAnsi="Calibri"/>
    </w:rPr>
  </w:style>
  <w:style w:type="paragraph" w:styleId="Balk8">
    <w:name w:val="heading 8"/>
    <w:basedOn w:val="Normal"/>
    <w:next w:val="Normal"/>
    <w:link w:val="Balk8Char"/>
    <w:qFormat/>
    <w:rsid w:val="00600DE8"/>
    <w:pPr>
      <w:keepNext/>
      <w:numPr>
        <w:ilvl w:val="7"/>
        <w:numId w:val="54"/>
      </w:numPr>
      <w:overflowPunct w:val="0"/>
      <w:autoSpaceDE w:val="0"/>
      <w:autoSpaceDN w:val="0"/>
      <w:adjustRightInd w:val="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54"/>
      </w:num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BC5501"/>
    <w:rPr>
      <w:b/>
      <w:kern w:val="28"/>
      <w:sz w:val="24"/>
      <w:lang w:val="en-GB" w:eastAsia="en-US"/>
    </w:rPr>
  </w:style>
  <w:style w:type="paragraph" w:customStyle="1" w:styleId="CharCharCharCharCharCharCharCharChar0">
    <w:name w:val="Char Char Char Char Char Char Char Char Char"/>
    <w:basedOn w:val="Balk2"/>
    <w:rsid w:val="00E5778C"/>
    <w:pPr>
      <w:overflowPunct/>
      <w:autoSpaceDE/>
      <w:autoSpaceDN/>
      <w:adjustRightInd/>
      <w:spacing w:after="120" w:line="360" w:lineRule="auto"/>
      <w:jc w:val="left"/>
      <w:textAlignment w:val="auto"/>
    </w:pPr>
    <w:rPr>
      <w:bCs/>
      <w:i/>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rsid w:val="00C86D8D"/>
    <w:rPr>
      <w:rFonts w:ascii="Calibri" w:hAnsi="Calibri"/>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BC5501"/>
    <w:pPr>
      <w:numPr>
        <w:ilvl w:val="1"/>
        <w:numId w:val="1"/>
      </w:numPr>
    </w:pPr>
  </w:style>
  <w:style w:type="numbering" w:customStyle="1" w:styleId="Stil1">
    <w:name w:val="Stil1"/>
    <w:rsid w:val="005607AA"/>
    <w:pPr>
      <w:numPr>
        <w:numId w:val="51"/>
      </w:numPr>
    </w:pPr>
  </w:style>
  <w:style w:type="numbering" w:customStyle="1" w:styleId="Stil2">
    <w:name w:val="Stil2"/>
    <w:rsid w:val="00836A2E"/>
    <w:pPr>
      <w:numPr>
        <w:numId w:val="53"/>
      </w:numPr>
    </w:pPr>
  </w:style>
  <w:style w:type="paragraph" w:customStyle="1" w:styleId="default">
    <w:name w:val="default"/>
    <w:basedOn w:val="Normal"/>
    <w:rsid w:val="00D03EF0"/>
    <w:pPr>
      <w:spacing w:before="100" w:beforeAutospacing="1" w:after="100" w:afterAutospacing="1"/>
    </w:pPr>
  </w:style>
  <w:style w:type="character" w:customStyle="1" w:styleId="apple-converted-space">
    <w:name w:val="apple-converted-space"/>
    <w:basedOn w:val="VarsaylanParagrafYazTipi"/>
    <w:rsid w:val="00D03EF0"/>
  </w:style>
  <w:style w:type="paragraph" w:customStyle="1" w:styleId="listeparagraf">
    <w:name w:val="listeparagraf"/>
    <w:basedOn w:val="Normal"/>
    <w:rsid w:val="00D03EF0"/>
    <w:pPr>
      <w:spacing w:before="100" w:beforeAutospacing="1" w:after="100" w:afterAutospacing="1"/>
    </w:pPr>
  </w:style>
  <w:style w:type="paragraph" w:styleId="ListeParagraf0">
    <w:name w:val="List Paragraph"/>
    <w:basedOn w:val="Normal"/>
    <w:uiPriority w:val="34"/>
    <w:qFormat/>
    <w:rsid w:val="003F54D6"/>
    <w:pPr>
      <w:ind w:left="720"/>
      <w:contextualSpacing/>
    </w:pPr>
  </w:style>
  <w:style w:type="paragraph" w:customStyle="1" w:styleId="ListeParagraf1">
    <w:name w:val="Liste Paragraf1"/>
    <w:basedOn w:val="Normal"/>
    <w:rsid w:val="00BD6115"/>
    <w:pPr>
      <w:spacing w:after="200" w:line="276" w:lineRule="auto"/>
      <w:ind w:left="720"/>
    </w:pPr>
    <w:rPr>
      <w:rFonts w:ascii="Calibri" w:hAnsi="Calibri"/>
      <w:sz w:val="22"/>
      <w:szCs w:val="22"/>
    </w:rPr>
  </w:style>
  <w:style w:type="paragraph" w:customStyle="1" w:styleId="Default0">
    <w:name w:val="Default"/>
    <w:rsid w:val="00BD6115"/>
    <w:pPr>
      <w:autoSpaceDE w:val="0"/>
      <w:autoSpaceDN w:val="0"/>
      <w:adjustRightInd w:val="0"/>
    </w:pPr>
    <w:rPr>
      <w:rFonts w:ascii="Arial" w:hAnsi="Arial" w:cs="Arial"/>
      <w:color w:val="000000"/>
      <w:sz w:val="24"/>
      <w:szCs w:val="24"/>
    </w:rPr>
  </w:style>
  <w:style w:type="paragraph" w:styleId="BelgeBalantlar">
    <w:name w:val="Document Map"/>
    <w:basedOn w:val="Normal"/>
    <w:link w:val="BelgeBalantlarChar"/>
    <w:semiHidden/>
    <w:rsid w:val="00BD6115"/>
    <w:rPr>
      <w:rFonts w:ascii="Tahoma" w:hAnsi="Tahoma" w:cs="Tahoma"/>
      <w:sz w:val="16"/>
      <w:szCs w:val="16"/>
    </w:rPr>
  </w:style>
  <w:style w:type="character" w:customStyle="1" w:styleId="BelgeBalantlarChar">
    <w:name w:val="Belge Bağlantıları Char"/>
    <w:link w:val="BelgeBalantlar"/>
    <w:semiHidden/>
    <w:locked/>
    <w:rsid w:val="00BD6115"/>
    <w:rPr>
      <w:rFonts w:ascii="Tahoma" w:hAnsi="Tahoma" w:cs="Tahoma"/>
      <w:sz w:val="16"/>
      <w:szCs w:val="16"/>
      <w:lang w:val="tr-TR" w:eastAsia="tr-TR" w:bidi="ar-SA"/>
    </w:rPr>
  </w:style>
  <w:style w:type="character" w:styleId="SonnotBavurusu">
    <w:name w:val="endnote reference"/>
    <w:semiHidden/>
    <w:rsid w:val="004B5D1A"/>
    <w:rPr>
      <w:vertAlign w:val="superscript"/>
    </w:rPr>
  </w:style>
  <w:style w:type="character" w:customStyle="1" w:styleId="apple-style-span">
    <w:name w:val="apple-style-span"/>
    <w:basedOn w:val="VarsaylanParagrafYazTipi"/>
    <w:rsid w:val="00C97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411B8"/>
    <w:rPr>
      <w:sz w:val="24"/>
      <w:szCs w:val="24"/>
    </w:rPr>
  </w:style>
  <w:style w:type="paragraph" w:styleId="Balk1">
    <w:name w:val="heading 1"/>
    <w:aliases w:val="Heading 1 Char,majgras"/>
    <w:basedOn w:val="Normal"/>
    <w:next w:val="Normal"/>
    <w:link w:val="Balk1Char"/>
    <w:qFormat/>
    <w:rsid w:val="007F2D21"/>
    <w:pPr>
      <w:keepNext/>
      <w:overflowPunct w:val="0"/>
      <w:autoSpaceDE w:val="0"/>
      <w:autoSpaceDN w:val="0"/>
      <w:adjustRightInd w:val="0"/>
      <w:spacing w:before="300"/>
      <w:jc w:val="both"/>
      <w:textAlignment w:val="baseline"/>
      <w:outlineLvl w:val="0"/>
    </w:pPr>
    <w:rPr>
      <w:b/>
      <w:kern w:val="28"/>
      <w:szCs w:val="20"/>
      <w:lang w:val="en-GB" w:eastAsia="en-US"/>
    </w:rPr>
  </w:style>
  <w:style w:type="paragraph" w:styleId="Balk2">
    <w:name w:val="heading 2"/>
    <w:basedOn w:val="Balk1"/>
    <w:next w:val="Normal"/>
    <w:qFormat/>
    <w:rsid w:val="00CE4264"/>
    <w:pPr>
      <w:spacing w:before="240"/>
      <w:outlineLvl w:val="1"/>
    </w:pPr>
  </w:style>
  <w:style w:type="paragraph" w:styleId="Balk3">
    <w:name w:val="heading 3"/>
    <w:basedOn w:val="Normal"/>
    <w:next w:val="Normal"/>
    <w:qFormat/>
    <w:rsid w:val="00CE4264"/>
    <w:pPr>
      <w:widowControl w:val="0"/>
      <w:overflowPunct w:val="0"/>
      <w:autoSpaceDE w:val="0"/>
      <w:autoSpaceDN w:val="0"/>
      <w:adjustRightInd w:val="0"/>
      <w:spacing w:before="120"/>
      <w:jc w:val="both"/>
      <w:textAlignment w:val="baseline"/>
      <w:outlineLvl w:val="2"/>
    </w:pPr>
    <w:rPr>
      <w:b/>
      <w:lang w:val="en-GB" w:eastAsia="en-US"/>
    </w:rPr>
  </w:style>
  <w:style w:type="paragraph" w:styleId="Balk4">
    <w:name w:val="heading 4"/>
    <w:basedOn w:val="Normal"/>
    <w:next w:val="Normal"/>
    <w:qFormat/>
    <w:rsid w:val="00836A2E"/>
    <w:pPr>
      <w:widowControl w:val="0"/>
      <w:numPr>
        <w:numId w:val="58"/>
      </w:numPr>
      <w:overflowPunct w:val="0"/>
      <w:autoSpaceDE w:val="0"/>
      <w:autoSpaceDN w:val="0"/>
      <w:adjustRightInd w:val="0"/>
      <w:spacing w:before="120"/>
      <w:jc w:val="both"/>
      <w:textAlignment w:val="baseline"/>
      <w:outlineLvl w:val="3"/>
    </w:pPr>
    <w:rPr>
      <w:b/>
      <w:szCs w:val="20"/>
      <w:lang w:val="en-GB" w:eastAsia="en-US"/>
    </w:rPr>
  </w:style>
  <w:style w:type="paragraph" w:styleId="Balk5">
    <w:name w:val="heading 5"/>
    <w:basedOn w:val="Normal"/>
    <w:next w:val="Normal"/>
    <w:qFormat/>
    <w:rsid w:val="004D0BC8"/>
    <w:pPr>
      <w:numPr>
        <w:ilvl w:val="4"/>
        <w:numId w:val="54"/>
      </w:numPr>
      <w:spacing w:before="240" w:after="60"/>
      <w:outlineLvl w:val="4"/>
    </w:pPr>
    <w:rPr>
      <w:b/>
      <w:bCs/>
      <w:i/>
      <w:iCs/>
      <w:sz w:val="26"/>
      <w:szCs w:val="26"/>
    </w:rPr>
  </w:style>
  <w:style w:type="paragraph" w:styleId="Balk6">
    <w:name w:val="heading 6"/>
    <w:basedOn w:val="Normal"/>
    <w:next w:val="Normal"/>
    <w:qFormat/>
    <w:rsid w:val="009F4B0A"/>
    <w:pPr>
      <w:keepNext/>
      <w:numPr>
        <w:ilvl w:val="5"/>
        <w:numId w:val="54"/>
      </w:numPr>
      <w:spacing w:before="120" w:after="120" w:line="360" w:lineRule="auto"/>
      <w:jc w:val="both"/>
      <w:outlineLvl w:val="5"/>
    </w:pPr>
    <w:rPr>
      <w:b/>
      <w:bCs/>
      <w:lang w:eastAsia="en-US"/>
    </w:rPr>
  </w:style>
  <w:style w:type="paragraph" w:styleId="Balk7">
    <w:name w:val="heading 7"/>
    <w:basedOn w:val="Normal"/>
    <w:next w:val="Normal"/>
    <w:link w:val="Balk7Char"/>
    <w:uiPriority w:val="9"/>
    <w:qFormat/>
    <w:rsid w:val="00C86D8D"/>
    <w:pPr>
      <w:numPr>
        <w:ilvl w:val="6"/>
        <w:numId w:val="54"/>
      </w:numPr>
      <w:spacing w:before="240" w:after="60"/>
      <w:outlineLvl w:val="6"/>
    </w:pPr>
    <w:rPr>
      <w:rFonts w:ascii="Calibri" w:hAnsi="Calibri"/>
    </w:rPr>
  </w:style>
  <w:style w:type="paragraph" w:styleId="Balk8">
    <w:name w:val="heading 8"/>
    <w:basedOn w:val="Normal"/>
    <w:next w:val="Normal"/>
    <w:link w:val="Balk8Char"/>
    <w:qFormat/>
    <w:rsid w:val="00600DE8"/>
    <w:pPr>
      <w:keepNext/>
      <w:numPr>
        <w:ilvl w:val="7"/>
        <w:numId w:val="54"/>
      </w:numPr>
      <w:overflowPunct w:val="0"/>
      <w:autoSpaceDE w:val="0"/>
      <w:autoSpaceDN w:val="0"/>
      <w:adjustRightInd w:val="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54"/>
      </w:num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BC5501"/>
    <w:rPr>
      <w:b/>
      <w:kern w:val="28"/>
      <w:sz w:val="24"/>
      <w:lang w:val="en-GB" w:eastAsia="en-US"/>
    </w:rPr>
  </w:style>
  <w:style w:type="paragraph" w:customStyle="1" w:styleId="CharCharCharCharCharCharCharCharChar0">
    <w:name w:val="Char Char Char Char Char Char Char Char Char"/>
    <w:basedOn w:val="Balk2"/>
    <w:rsid w:val="00E5778C"/>
    <w:pPr>
      <w:overflowPunct/>
      <w:autoSpaceDE/>
      <w:autoSpaceDN/>
      <w:adjustRightInd/>
      <w:spacing w:after="120" w:line="360" w:lineRule="auto"/>
      <w:jc w:val="left"/>
      <w:textAlignment w:val="auto"/>
    </w:pPr>
    <w:rPr>
      <w:bCs/>
      <w:i/>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rsid w:val="00C86D8D"/>
    <w:rPr>
      <w:rFonts w:ascii="Calibri" w:hAnsi="Calibri"/>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BC5501"/>
    <w:pPr>
      <w:numPr>
        <w:ilvl w:val="1"/>
        <w:numId w:val="1"/>
      </w:numPr>
    </w:pPr>
  </w:style>
  <w:style w:type="numbering" w:customStyle="1" w:styleId="Stil1">
    <w:name w:val="Stil1"/>
    <w:rsid w:val="005607AA"/>
    <w:pPr>
      <w:numPr>
        <w:numId w:val="51"/>
      </w:numPr>
    </w:pPr>
  </w:style>
  <w:style w:type="numbering" w:customStyle="1" w:styleId="Stil2">
    <w:name w:val="Stil2"/>
    <w:rsid w:val="00836A2E"/>
    <w:pPr>
      <w:numPr>
        <w:numId w:val="53"/>
      </w:numPr>
    </w:pPr>
  </w:style>
  <w:style w:type="paragraph" w:customStyle="1" w:styleId="default">
    <w:name w:val="default"/>
    <w:basedOn w:val="Normal"/>
    <w:rsid w:val="00D03EF0"/>
    <w:pPr>
      <w:spacing w:before="100" w:beforeAutospacing="1" w:after="100" w:afterAutospacing="1"/>
    </w:pPr>
  </w:style>
  <w:style w:type="character" w:customStyle="1" w:styleId="apple-converted-space">
    <w:name w:val="apple-converted-space"/>
    <w:basedOn w:val="VarsaylanParagrafYazTipi"/>
    <w:rsid w:val="00D03EF0"/>
  </w:style>
  <w:style w:type="paragraph" w:customStyle="1" w:styleId="listeparagraf">
    <w:name w:val="listeparagraf"/>
    <w:basedOn w:val="Normal"/>
    <w:rsid w:val="00D03EF0"/>
    <w:pPr>
      <w:spacing w:before="100" w:beforeAutospacing="1" w:after="100" w:afterAutospacing="1"/>
    </w:pPr>
  </w:style>
  <w:style w:type="paragraph" w:styleId="ListeParagraf0">
    <w:name w:val="List Paragraph"/>
    <w:basedOn w:val="Normal"/>
    <w:uiPriority w:val="34"/>
    <w:qFormat/>
    <w:rsid w:val="003F54D6"/>
    <w:pPr>
      <w:ind w:left="720"/>
      <w:contextualSpacing/>
    </w:pPr>
  </w:style>
  <w:style w:type="paragraph" w:customStyle="1" w:styleId="ListeParagraf1">
    <w:name w:val="Liste Paragraf1"/>
    <w:basedOn w:val="Normal"/>
    <w:rsid w:val="00BD6115"/>
    <w:pPr>
      <w:spacing w:after="200" w:line="276" w:lineRule="auto"/>
      <w:ind w:left="720"/>
    </w:pPr>
    <w:rPr>
      <w:rFonts w:ascii="Calibri" w:hAnsi="Calibri"/>
      <w:sz w:val="22"/>
      <w:szCs w:val="22"/>
    </w:rPr>
  </w:style>
  <w:style w:type="paragraph" w:customStyle="1" w:styleId="Default0">
    <w:name w:val="Default"/>
    <w:rsid w:val="00BD6115"/>
    <w:pPr>
      <w:autoSpaceDE w:val="0"/>
      <w:autoSpaceDN w:val="0"/>
      <w:adjustRightInd w:val="0"/>
    </w:pPr>
    <w:rPr>
      <w:rFonts w:ascii="Arial" w:hAnsi="Arial" w:cs="Arial"/>
      <w:color w:val="000000"/>
      <w:sz w:val="24"/>
      <w:szCs w:val="24"/>
    </w:rPr>
  </w:style>
  <w:style w:type="paragraph" w:styleId="BelgeBalantlar">
    <w:name w:val="Document Map"/>
    <w:basedOn w:val="Normal"/>
    <w:link w:val="BelgeBalantlarChar"/>
    <w:semiHidden/>
    <w:rsid w:val="00BD6115"/>
    <w:rPr>
      <w:rFonts w:ascii="Tahoma" w:hAnsi="Tahoma" w:cs="Tahoma"/>
      <w:sz w:val="16"/>
      <w:szCs w:val="16"/>
    </w:rPr>
  </w:style>
  <w:style w:type="character" w:customStyle="1" w:styleId="BelgeBalantlarChar">
    <w:name w:val="Belge Bağlantıları Char"/>
    <w:link w:val="BelgeBalantlar"/>
    <w:semiHidden/>
    <w:locked/>
    <w:rsid w:val="00BD6115"/>
    <w:rPr>
      <w:rFonts w:ascii="Tahoma" w:hAnsi="Tahoma" w:cs="Tahoma"/>
      <w:sz w:val="16"/>
      <w:szCs w:val="16"/>
      <w:lang w:val="tr-TR" w:eastAsia="tr-TR" w:bidi="ar-SA"/>
    </w:rPr>
  </w:style>
  <w:style w:type="character" w:styleId="SonnotBavurusu">
    <w:name w:val="endnote reference"/>
    <w:semiHidden/>
    <w:rsid w:val="004B5D1A"/>
    <w:rPr>
      <w:vertAlign w:val="superscript"/>
    </w:rPr>
  </w:style>
  <w:style w:type="character" w:customStyle="1" w:styleId="apple-style-span">
    <w:name w:val="apple-style-span"/>
    <w:basedOn w:val="VarsaylanParagrafYazTipi"/>
    <w:rsid w:val="00C977AC"/>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96215812">
      <w:bodyDiv w:val="1"/>
      <w:marLeft w:val="0"/>
      <w:marRight w:val="0"/>
      <w:marTop w:val="0"/>
      <w:marBottom w:val="0"/>
      <w:divBdr>
        <w:top w:val="none" w:sz="0" w:space="0" w:color="auto"/>
        <w:left w:val="none" w:sz="0" w:space="0" w:color="auto"/>
        <w:bottom w:val="none" w:sz="0" w:space="0" w:color="auto"/>
        <w:right w:val="none" w:sz="0" w:space="0" w:color="auto"/>
      </w:divBdr>
    </w:div>
    <w:div w:id="190155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19649</Words>
  <Characters>112000</Characters>
  <Application>Microsoft Office Word</Application>
  <DocSecurity>0</DocSecurity>
  <Lines>933</Lines>
  <Paragraphs>262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By NeC ® 2010 | Katilimsiz.Com</Company>
  <LinksUpToDate>false</LinksUpToDate>
  <CharactersWithSpaces>131387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mates</cp:lastModifiedBy>
  <cp:revision>2</cp:revision>
  <cp:lastPrinted>2010-06-29T13:46:00Z</cp:lastPrinted>
  <dcterms:created xsi:type="dcterms:W3CDTF">2016-04-15T05:52:00Z</dcterms:created>
  <dcterms:modified xsi:type="dcterms:W3CDTF">2016-04-15T05:52:00Z</dcterms:modified>
</cp:coreProperties>
</file>